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A3D" w:rsidRPr="00DB1534" w:rsidRDefault="00AD32E6" w:rsidP="00040B1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bookmarkStart w:id="0" w:name="_GoBack"/>
      <w:r w:rsidR="00153410">
        <w:rPr>
          <w:rFonts w:cs="B Nazanin" w:hint="cs"/>
          <w:b/>
          <w:bCs/>
          <w:sz w:val="28"/>
          <w:szCs w:val="28"/>
          <w:rtl/>
          <w:lang w:bidi="fa-IR"/>
        </w:rPr>
        <w:t xml:space="preserve">فرم </w:t>
      </w:r>
      <w:r w:rsidR="005B436D" w:rsidRPr="00DB1534">
        <w:rPr>
          <w:rFonts w:cs="B Nazanin" w:hint="cs"/>
          <w:b/>
          <w:bCs/>
          <w:sz w:val="24"/>
          <w:szCs w:val="24"/>
          <w:rtl/>
          <w:lang w:bidi="fa-IR"/>
        </w:rPr>
        <w:t>درخواست</w:t>
      </w:r>
      <w:r w:rsidR="00040B1B">
        <w:rPr>
          <w:rFonts w:cs="B Nazanin" w:hint="cs"/>
          <w:b/>
          <w:bCs/>
          <w:sz w:val="24"/>
          <w:szCs w:val="24"/>
          <w:rtl/>
          <w:lang w:bidi="fa-IR"/>
        </w:rPr>
        <w:t xml:space="preserve"> اخذ گواهینامه</w:t>
      </w:r>
      <w:r w:rsidR="005B436D" w:rsidRPr="00DB1534">
        <w:rPr>
          <w:rFonts w:cs="B Nazanin" w:hint="cs"/>
          <w:b/>
          <w:bCs/>
          <w:sz w:val="24"/>
          <w:szCs w:val="24"/>
          <w:rtl/>
          <w:lang w:bidi="fa-IR"/>
        </w:rPr>
        <w:t xml:space="preserve"> آزمایشگاه همکار موسسه تحقیقات خاک و آب</w:t>
      </w:r>
      <w:r w:rsidR="00040B1B" w:rsidRPr="00040B1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40B1B">
        <w:rPr>
          <w:rFonts w:cs="B Nazanin" w:hint="cs"/>
          <w:b/>
          <w:bCs/>
          <w:sz w:val="24"/>
          <w:szCs w:val="24"/>
          <w:rtl/>
          <w:lang w:bidi="fa-IR"/>
        </w:rPr>
        <w:t>در تجزیه مواد کودی</w:t>
      </w:r>
      <w:bookmarkEnd w:id="0"/>
    </w:p>
    <w:p w:rsidR="00220621" w:rsidRPr="00655EA9" w:rsidRDefault="000C68F0" w:rsidP="00655EA9">
      <w:pPr>
        <w:pStyle w:val="ListParagraph"/>
        <w:bidi/>
        <w:spacing w:line="240" w:lineRule="auto"/>
        <w:jc w:val="center"/>
        <w:rPr>
          <w:rFonts w:ascii="Times New Roman" w:eastAsia="Times New Roman" w:hAnsi="Times New Roman" w:cs="B Nazanin"/>
          <w:b/>
          <w:bCs/>
          <w:sz w:val="32"/>
          <w:szCs w:val="28"/>
          <w:rtl/>
          <w:lang w:bidi="fa-IR"/>
        </w:rPr>
      </w:pPr>
      <w:r w:rsidRPr="00655EA9">
        <w:rPr>
          <w:rFonts w:ascii="Times New Roman" w:eastAsia="Times New Roman" w:hAnsi="Times New Roman" w:cs="B Nazanin" w:hint="eastAsia"/>
          <w:b/>
          <w:bCs/>
          <w:sz w:val="32"/>
          <w:szCs w:val="28"/>
          <w:rtl/>
          <w:lang w:bidi="fa-IR"/>
        </w:rPr>
        <w:t>الف</w:t>
      </w:r>
      <w:r w:rsidRPr="00655EA9">
        <w:rPr>
          <w:rFonts w:ascii="Times New Roman" w:eastAsia="Times New Roman" w:hAnsi="Times New Roman" w:cs="B Nazanin"/>
          <w:b/>
          <w:bCs/>
          <w:sz w:val="32"/>
          <w:szCs w:val="28"/>
          <w:rtl/>
          <w:lang w:bidi="fa-IR"/>
        </w:rPr>
        <w:t xml:space="preserve">- </w:t>
      </w:r>
      <w:r w:rsidR="00AB186B" w:rsidRPr="00655EA9">
        <w:rPr>
          <w:rFonts w:ascii="Times New Roman" w:eastAsia="Times New Roman" w:hAnsi="Times New Roman" w:cs="B Nazanin" w:hint="cs"/>
          <w:b/>
          <w:bCs/>
          <w:sz w:val="32"/>
          <w:szCs w:val="28"/>
          <w:rtl/>
          <w:lang w:bidi="fa-IR"/>
        </w:rPr>
        <w:t>اطلاعات</w:t>
      </w:r>
      <w:r w:rsidR="00AB186B" w:rsidRPr="00655EA9">
        <w:rPr>
          <w:rFonts w:ascii="Times New Roman" w:eastAsia="Times New Roman" w:hAnsi="Times New Roman" w:cs="B Nazanin"/>
          <w:b/>
          <w:bCs/>
          <w:sz w:val="32"/>
          <w:szCs w:val="28"/>
          <w:rtl/>
          <w:lang w:bidi="fa-IR"/>
        </w:rPr>
        <w:t xml:space="preserve"> </w:t>
      </w:r>
      <w:r w:rsidR="00153410" w:rsidRPr="00655EA9">
        <w:rPr>
          <w:rFonts w:ascii="Times New Roman" w:eastAsia="Times New Roman" w:hAnsi="Times New Roman" w:cs="B Nazanin" w:hint="cs"/>
          <w:b/>
          <w:bCs/>
          <w:sz w:val="32"/>
          <w:szCs w:val="28"/>
          <w:rtl/>
          <w:lang w:bidi="fa-IR"/>
        </w:rPr>
        <w:t>عمومی</w:t>
      </w:r>
      <w:r w:rsidR="00153410" w:rsidRPr="00655EA9">
        <w:rPr>
          <w:rFonts w:ascii="Times New Roman" w:eastAsia="Times New Roman" w:hAnsi="Times New Roman" w:cs="B Nazanin"/>
          <w:b/>
          <w:bCs/>
          <w:sz w:val="32"/>
          <w:szCs w:val="28"/>
          <w:rtl/>
          <w:lang w:bidi="fa-IR"/>
        </w:rPr>
        <w:t xml:space="preserve"> </w:t>
      </w:r>
      <w:r w:rsidR="00AB186B" w:rsidRPr="00655EA9">
        <w:rPr>
          <w:rFonts w:ascii="Times New Roman" w:eastAsia="Times New Roman" w:hAnsi="Times New Roman" w:cs="B Nazanin" w:hint="cs"/>
          <w:b/>
          <w:bCs/>
          <w:sz w:val="32"/>
          <w:szCs w:val="28"/>
          <w:rtl/>
          <w:lang w:bidi="fa-IR"/>
        </w:rPr>
        <w:t>آزمایشگاه</w:t>
      </w:r>
      <w:r w:rsidR="00C76429" w:rsidRPr="00655EA9">
        <w:rPr>
          <w:rFonts w:ascii="Times New Roman" w:eastAsia="Times New Roman" w:hAnsi="Times New Roman" w:cs="B Nazanin"/>
          <w:b/>
          <w:bCs/>
          <w:sz w:val="32"/>
          <w:szCs w:val="28"/>
          <w:rtl/>
          <w:lang w:bidi="fa-IR"/>
        </w:rPr>
        <w:t>:</w:t>
      </w: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2188"/>
        <w:gridCol w:w="2188"/>
        <w:gridCol w:w="1379"/>
        <w:gridCol w:w="3690"/>
      </w:tblGrid>
      <w:tr w:rsidR="005B436D" w:rsidRPr="004F2BCC" w:rsidTr="00655EA9">
        <w:trPr>
          <w:jc w:val="center"/>
        </w:trPr>
        <w:tc>
          <w:tcPr>
            <w:tcW w:w="5755" w:type="dxa"/>
            <w:gridSpan w:val="3"/>
            <w:vAlign w:val="center"/>
          </w:tcPr>
          <w:p w:rsidR="005B436D" w:rsidRPr="004F2BCC" w:rsidRDefault="005B436D" w:rsidP="004750E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690" w:type="dxa"/>
            <w:vAlign w:val="center"/>
          </w:tcPr>
          <w:p w:rsidR="005B436D" w:rsidRPr="004F2BCC" w:rsidRDefault="005B436D" w:rsidP="004750E8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4F2BCC">
              <w:rPr>
                <w:rFonts w:cs="B Nazanin" w:hint="cs"/>
                <w:b/>
                <w:bCs/>
                <w:rtl/>
                <w:lang w:bidi="fa-IR"/>
              </w:rPr>
              <w:t>نام آزمایشگاه</w:t>
            </w:r>
          </w:p>
        </w:tc>
      </w:tr>
      <w:tr w:rsidR="008F4B62" w:rsidRPr="004F2BCC" w:rsidTr="00655EA9">
        <w:trPr>
          <w:jc w:val="center"/>
        </w:trPr>
        <w:tc>
          <w:tcPr>
            <w:tcW w:w="2188" w:type="dxa"/>
            <w:vAlign w:val="center"/>
          </w:tcPr>
          <w:p w:rsidR="008F4B62" w:rsidRPr="004F2BCC" w:rsidRDefault="008F4B62" w:rsidP="004F2BCC">
            <w:pPr>
              <w:jc w:val="center"/>
              <w:rPr>
                <w:rFonts w:cs="B Nazanin"/>
                <w:lang w:bidi="fa-IR"/>
              </w:rPr>
            </w:pPr>
            <w:r w:rsidRPr="004F2BCC">
              <w:rPr>
                <w:rFonts w:cs="B Nazanin" w:hint="cs"/>
                <w:lang w:bidi="fa-IR"/>
              </w:rPr>
              <w:sym w:font="Wingdings 2" w:char="F081"/>
            </w:r>
            <w:r w:rsidRPr="004F2BCC">
              <w:rPr>
                <w:rFonts w:cs="B Nazanin" w:hint="cs"/>
                <w:rtl/>
                <w:lang w:bidi="fa-IR"/>
              </w:rPr>
              <w:t xml:space="preserve"> سایر</w:t>
            </w:r>
          </w:p>
        </w:tc>
        <w:tc>
          <w:tcPr>
            <w:tcW w:w="2188" w:type="dxa"/>
            <w:vAlign w:val="center"/>
          </w:tcPr>
          <w:p w:rsidR="008F4B62" w:rsidRPr="004F2BCC" w:rsidRDefault="008F4B62" w:rsidP="004F2BCC">
            <w:pPr>
              <w:jc w:val="center"/>
              <w:rPr>
                <w:rFonts w:cs="B Nazanin"/>
                <w:lang w:bidi="fa-IR"/>
              </w:rPr>
            </w:pPr>
            <w:r w:rsidRPr="004F2BCC">
              <w:rPr>
                <w:rFonts w:cs="B Nazanin" w:hint="cs"/>
                <w:lang w:bidi="fa-IR"/>
              </w:rPr>
              <w:sym w:font="Wingdings 2" w:char="F081"/>
            </w:r>
            <w:r w:rsidRPr="004F2BCC">
              <w:rPr>
                <w:rFonts w:cs="B Nazanin" w:hint="cs"/>
                <w:rtl/>
                <w:lang w:bidi="fa-IR"/>
              </w:rPr>
              <w:t xml:space="preserve"> خصوصی</w:t>
            </w:r>
          </w:p>
        </w:tc>
        <w:tc>
          <w:tcPr>
            <w:tcW w:w="1379" w:type="dxa"/>
            <w:vAlign w:val="center"/>
          </w:tcPr>
          <w:p w:rsidR="008F4B62" w:rsidRPr="004F2BCC" w:rsidRDefault="008F4B62" w:rsidP="004F2BCC">
            <w:pPr>
              <w:jc w:val="center"/>
              <w:rPr>
                <w:rFonts w:cs="B Nazanin"/>
                <w:lang w:bidi="fa-IR"/>
              </w:rPr>
            </w:pPr>
            <w:r w:rsidRPr="004F2BCC">
              <w:rPr>
                <w:rFonts w:cs="B Nazanin" w:hint="cs"/>
                <w:lang w:bidi="fa-IR"/>
              </w:rPr>
              <w:sym w:font="Wingdings 2" w:char="F081"/>
            </w:r>
            <w:r w:rsidRPr="004F2BCC">
              <w:rPr>
                <w:rFonts w:cs="B Nazanin" w:hint="cs"/>
                <w:rtl/>
                <w:lang w:bidi="fa-IR"/>
              </w:rPr>
              <w:t xml:space="preserve"> دولتی</w:t>
            </w:r>
          </w:p>
        </w:tc>
        <w:tc>
          <w:tcPr>
            <w:tcW w:w="3690" w:type="dxa"/>
            <w:vAlign w:val="center"/>
          </w:tcPr>
          <w:p w:rsidR="008F4B62" w:rsidRPr="004F2BCC" w:rsidRDefault="008F4B62" w:rsidP="004F2BCC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4F2BCC">
              <w:rPr>
                <w:rFonts w:cs="B Nazanin" w:hint="cs"/>
                <w:b/>
                <w:bCs/>
                <w:rtl/>
                <w:lang w:bidi="fa-IR"/>
              </w:rPr>
              <w:t>نوع آزمایشگاه</w:t>
            </w:r>
          </w:p>
        </w:tc>
      </w:tr>
      <w:tr w:rsidR="009958ED" w:rsidRPr="004F2BCC" w:rsidTr="00655EA9">
        <w:trPr>
          <w:jc w:val="center"/>
        </w:trPr>
        <w:tc>
          <w:tcPr>
            <w:tcW w:w="5755" w:type="dxa"/>
            <w:gridSpan w:val="3"/>
            <w:vAlign w:val="center"/>
          </w:tcPr>
          <w:p w:rsidR="009958ED" w:rsidRPr="004F2BCC" w:rsidRDefault="009958ED" w:rsidP="004F2BC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690" w:type="dxa"/>
            <w:vAlign w:val="center"/>
          </w:tcPr>
          <w:p w:rsidR="009958ED" w:rsidRPr="004F2BCC" w:rsidRDefault="008F4B62" w:rsidP="004F2BCC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4F2BCC">
              <w:rPr>
                <w:rFonts w:cs="B Nazanin" w:hint="cs"/>
                <w:b/>
                <w:bCs/>
                <w:rtl/>
                <w:lang w:bidi="fa-IR"/>
              </w:rPr>
              <w:t>سال تاسیس</w:t>
            </w:r>
          </w:p>
        </w:tc>
      </w:tr>
      <w:tr w:rsidR="00633465" w:rsidRPr="004F2BCC" w:rsidTr="00655EA9">
        <w:trPr>
          <w:trHeight w:val="197"/>
          <w:jc w:val="center"/>
        </w:trPr>
        <w:tc>
          <w:tcPr>
            <w:tcW w:w="5755" w:type="dxa"/>
            <w:gridSpan w:val="3"/>
            <w:vAlign w:val="center"/>
          </w:tcPr>
          <w:p w:rsidR="00633465" w:rsidRPr="004F2BCC" w:rsidRDefault="00633465" w:rsidP="004F2BC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690" w:type="dxa"/>
            <w:vAlign w:val="center"/>
          </w:tcPr>
          <w:p w:rsidR="00633465" w:rsidRPr="004F2BCC" w:rsidRDefault="00633465" w:rsidP="004F2BCC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مجوز فعالیت </w:t>
            </w:r>
            <w:r w:rsidRPr="00655EA9">
              <w:rPr>
                <w:rFonts w:cs="B Nazanin"/>
                <w:sz w:val="20"/>
                <w:szCs w:val="20"/>
                <w:rtl/>
                <w:lang w:bidi="fa-IR"/>
              </w:rPr>
              <w:t>(</w:t>
            </w:r>
            <w:r w:rsidRPr="00655EA9">
              <w:rPr>
                <w:rFonts w:cs="B Nazanin" w:hint="cs"/>
                <w:sz w:val="20"/>
                <w:szCs w:val="20"/>
                <w:rtl/>
                <w:lang w:bidi="fa-IR"/>
              </w:rPr>
              <w:t>شماره</w:t>
            </w:r>
            <w:r w:rsidRPr="00655EA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5EA9">
              <w:rPr>
                <w:rFonts w:cs="B Nazanin" w:hint="cs"/>
                <w:sz w:val="20"/>
                <w:szCs w:val="20"/>
                <w:rtl/>
                <w:lang w:bidi="fa-IR"/>
              </w:rPr>
              <w:t>مجوز</w:t>
            </w:r>
            <w:r w:rsidRPr="00655EA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5EA9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655EA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5EA9">
              <w:rPr>
                <w:rFonts w:cs="B Nazanin" w:hint="cs"/>
                <w:sz w:val="20"/>
                <w:szCs w:val="20"/>
                <w:rtl/>
                <w:lang w:bidi="fa-IR"/>
              </w:rPr>
              <w:t>مرجع</w:t>
            </w:r>
            <w:r w:rsidRPr="00655EA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5EA9">
              <w:rPr>
                <w:rFonts w:cs="B Nazanin" w:hint="cs"/>
                <w:sz w:val="20"/>
                <w:szCs w:val="20"/>
                <w:rtl/>
                <w:lang w:bidi="fa-IR"/>
              </w:rPr>
              <w:t>صادر</w:t>
            </w:r>
            <w:r w:rsidRPr="00655EA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5EA9">
              <w:rPr>
                <w:rFonts w:cs="B Nazanin" w:hint="cs"/>
                <w:sz w:val="20"/>
                <w:szCs w:val="20"/>
                <w:rtl/>
                <w:lang w:bidi="fa-IR"/>
              </w:rPr>
              <w:t>کننده</w:t>
            </w:r>
            <w:r w:rsidRPr="00655EA9">
              <w:rPr>
                <w:rFonts w:cs="B Nazanin"/>
                <w:sz w:val="20"/>
                <w:szCs w:val="20"/>
                <w:rtl/>
                <w:lang w:bidi="fa-IR"/>
              </w:rPr>
              <w:t>)</w:t>
            </w:r>
            <w:r>
              <w:rPr>
                <w:rFonts w:ascii="Calibri" w:hAnsi="Calibri" w:cs="Calibri"/>
                <w:b/>
                <w:bCs/>
                <w:rtl/>
                <w:lang w:bidi="fa-IR"/>
              </w:rPr>
              <w:t>*</w:t>
            </w:r>
          </w:p>
        </w:tc>
      </w:tr>
      <w:tr w:rsidR="00633465" w:rsidRPr="004F2BCC" w:rsidTr="00655EA9">
        <w:trPr>
          <w:trHeight w:val="197"/>
          <w:jc w:val="center"/>
        </w:trPr>
        <w:tc>
          <w:tcPr>
            <w:tcW w:w="5755" w:type="dxa"/>
            <w:gridSpan w:val="3"/>
            <w:vAlign w:val="center"/>
          </w:tcPr>
          <w:p w:rsidR="00633465" w:rsidRPr="004F2BCC" w:rsidRDefault="00633465" w:rsidP="004F2BC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690" w:type="dxa"/>
            <w:vAlign w:val="center"/>
          </w:tcPr>
          <w:p w:rsidR="00633465" w:rsidRDefault="00633465" w:rsidP="004F2BCC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سابقه فعالیت در زمینه تجزیه مواد کودی</w:t>
            </w:r>
            <w:r>
              <w:rPr>
                <w:rFonts w:ascii="Calibri" w:hAnsi="Calibri" w:cs="Calibri"/>
                <w:b/>
                <w:bCs/>
                <w:rtl/>
                <w:lang w:bidi="fa-IR"/>
              </w:rPr>
              <w:t>*</w:t>
            </w:r>
          </w:p>
        </w:tc>
      </w:tr>
      <w:tr w:rsidR="005B436D" w:rsidRPr="004F2BCC" w:rsidTr="00655EA9">
        <w:trPr>
          <w:trHeight w:val="197"/>
          <w:jc w:val="center"/>
        </w:trPr>
        <w:tc>
          <w:tcPr>
            <w:tcW w:w="5755" w:type="dxa"/>
            <w:gridSpan w:val="3"/>
            <w:vAlign w:val="center"/>
          </w:tcPr>
          <w:p w:rsidR="005B436D" w:rsidRPr="004F2BCC" w:rsidRDefault="005B436D" w:rsidP="004F2BC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690" w:type="dxa"/>
            <w:vAlign w:val="center"/>
          </w:tcPr>
          <w:p w:rsidR="005B436D" w:rsidRPr="004F2BCC" w:rsidRDefault="009958ED" w:rsidP="004F2BCC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4F2BCC">
              <w:rPr>
                <w:rFonts w:cs="B Nazanin" w:hint="cs"/>
                <w:b/>
                <w:bCs/>
                <w:rtl/>
                <w:lang w:bidi="fa-IR"/>
              </w:rPr>
              <w:t xml:space="preserve">مساحت آزمایشگاه </w:t>
            </w:r>
            <w:r w:rsidRPr="00655EA9">
              <w:rPr>
                <w:rFonts w:cs="B Nazanin"/>
                <w:rtl/>
                <w:lang w:bidi="fa-IR"/>
              </w:rPr>
              <w:t>(</w:t>
            </w:r>
            <w:r w:rsidRPr="00655EA9">
              <w:rPr>
                <w:rFonts w:cs="B Nazanin" w:hint="cs"/>
                <w:rtl/>
                <w:lang w:bidi="fa-IR"/>
              </w:rPr>
              <w:t>متر</w:t>
            </w:r>
            <w:r w:rsidRPr="00655EA9">
              <w:rPr>
                <w:rFonts w:cs="B Nazanin"/>
                <w:rtl/>
                <w:lang w:bidi="fa-IR"/>
              </w:rPr>
              <w:t xml:space="preserve"> </w:t>
            </w:r>
            <w:r w:rsidRPr="00655EA9">
              <w:rPr>
                <w:rFonts w:cs="B Nazanin" w:hint="cs"/>
                <w:rtl/>
                <w:lang w:bidi="fa-IR"/>
              </w:rPr>
              <w:t>مربع</w:t>
            </w:r>
            <w:r w:rsidRPr="00655EA9">
              <w:rPr>
                <w:rFonts w:cs="B Nazanin"/>
                <w:rtl/>
                <w:lang w:bidi="fa-IR"/>
              </w:rPr>
              <w:t>)</w:t>
            </w:r>
          </w:p>
        </w:tc>
      </w:tr>
      <w:tr w:rsidR="005B436D" w:rsidRPr="004F2BCC" w:rsidTr="00655EA9">
        <w:trPr>
          <w:jc w:val="center"/>
        </w:trPr>
        <w:tc>
          <w:tcPr>
            <w:tcW w:w="5755" w:type="dxa"/>
            <w:gridSpan w:val="3"/>
            <w:vAlign w:val="center"/>
          </w:tcPr>
          <w:p w:rsidR="005B436D" w:rsidRPr="004F2BCC" w:rsidRDefault="005B436D" w:rsidP="004F2BC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690" w:type="dxa"/>
            <w:vAlign w:val="center"/>
          </w:tcPr>
          <w:p w:rsidR="005B436D" w:rsidRPr="004F2BCC" w:rsidRDefault="009958ED" w:rsidP="004F2BCC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4F2BCC">
              <w:rPr>
                <w:rFonts w:cs="B Nazanin" w:hint="cs"/>
                <w:b/>
                <w:bCs/>
                <w:rtl/>
                <w:lang w:bidi="fa-IR"/>
              </w:rPr>
              <w:t xml:space="preserve">سکوبندی </w:t>
            </w:r>
            <w:r w:rsidRPr="00655EA9">
              <w:rPr>
                <w:rFonts w:cs="B Nazanin"/>
                <w:rtl/>
                <w:lang w:bidi="fa-IR"/>
              </w:rPr>
              <w:t>(</w:t>
            </w:r>
            <w:r w:rsidRPr="00655EA9">
              <w:rPr>
                <w:rFonts w:cs="B Nazanin" w:hint="cs"/>
                <w:rtl/>
                <w:lang w:bidi="fa-IR"/>
              </w:rPr>
              <w:t>متر</w:t>
            </w:r>
            <w:r w:rsidRPr="00655EA9">
              <w:rPr>
                <w:rFonts w:cs="B Nazanin"/>
                <w:rtl/>
                <w:lang w:bidi="fa-IR"/>
              </w:rPr>
              <w:t>)</w:t>
            </w:r>
          </w:p>
        </w:tc>
      </w:tr>
      <w:tr w:rsidR="00F81A14" w:rsidRPr="004F2BCC" w:rsidTr="00655EA9">
        <w:trPr>
          <w:trHeight w:val="539"/>
          <w:jc w:val="center"/>
        </w:trPr>
        <w:tc>
          <w:tcPr>
            <w:tcW w:w="5755" w:type="dxa"/>
            <w:gridSpan w:val="3"/>
            <w:vAlign w:val="center"/>
          </w:tcPr>
          <w:p w:rsidR="00F81A14" w:rsidRPr="004F2BCC" w:rsidRDefault="00F81A14" w:rsidP="004F2BC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690" w:type="dxa"/>
            <w:vAlign w:val="center"/>
          </w:tcPr>
          <w:p w:rsidR="00F81A14" w:rsidRPr="004F2BCC" w:rsidRDefault="00F81A14" w:rsidP="004F2BCC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4F2BCC">
              <w:rPr>
                <w:rFonts w:cs="B Nazanin" w:hint="cs"/>
                <w:b/>
                <w:bCs/>
                <w:rtl/>
                <w:lang w:bidi="fa-IR"/>
              </w:rPr>
              <w:t>آدرس</w:t>
            </w:r>
            <w:r w:rsidR="00744221">
              <w:rPr>
                <w:rFonts w:cs="B Nazanin" w:hint="cs"/>
                <w:b/>
                <w:bCs/>
                <w:rtl/>
                <w:lang w:bidi="fa-IR"/>
              </w:rPr>
              <w:t xml:space="preserve"> پستی</w:t>
            </w:r>
            <w:r w:rsidR="009C4B20">
              <w:rPr>
                <w:rFonts w:cs="B Nazanin" w:hint="cs"/>
                <w:b/>
                <w:bCs/>
                <w:rtl/>
                <w:lang w:bidi="fa-IR"/>
              </w:rPr>
              <w:t xml:space="preserve"> و تلفن تماس:</w:t>
            </w:r>
          </w:p>
        </w:tc>
      </w:tr>
    </w:tbl>
    <w:p w:rsidR="009C4B20" w:rsidRPr="00655EA9" w:rsidRDefault="009C4B20" w:rsidP="00655EA9">
      <w:pPr>
        <w:tabs>
          <w:tab w:val="center" w:pos="4680"/>
        </w:tabs>
        <w:bidi/>
        <w:spacing w:line="240" w:lineRule="auto"/>
        <w:ind w:left="360"/>
        <w:rPr>
          <w:rFonts w:cs="B Nazanin"/>
          <w:b/>
          <w:bCs/>
          <w:rtl/>
          <w:lang w:bidi="fa-IR"/>
        </w:rPr>
      </w:pPr>
      <w:r w:rsidRPr="00655EA9">
        <w:rPr>
          <w:rFonts w:cs="B Nazanin" w:hint="cs"/>
          <w:b/>
          <w:bCs/>
          <w:rtl/>
          <w:lang w:bidi="fa-IR"/>
        </w:rPr>
        <w:t>اطلاعات</w:t>
      </w:r>
      <w:r w:rsidRPr="00655EA9">
        <w:rPr>
          <w:rFonts w:cs="B Nazanin"/>
          <w:b/>
          <w:bCs/>
          <w:rtl/>
          <w:lang w:bidi="fa-IR"/>
        </w:rPr>
        <w:t xml:space="preserve"> </w:t>
      </w:r>
      <w:r w:rsidRPr="00655EA9">
        <w:rPr>
          <w:rFonts w:cs="B Nazanin" w:hint="cs"/>
          <w:b/>
          <w:bCs/>
          <w:rtl/>
          <w:lang w:bidi="fa-IR"/>
        </w:rPr>
        <w:t>کارشناسان</w:t>
      </w:r>
      <w:r w:rsidRPr="00655EA9">
        <w:rPr>
          <w:rFonts w:cs="B Nazanin"/>
          <w:b/>
          <w:bCs/>
          <w:rtl/>
          <w:lang w:bidi="fa-IR"/>
        </w:rPr>
        <w:t xml:space="preserve"> </w:t>
      </w:r>
      <w:r w:rsidRPr="00655EA9">
        <w:rPr>
          <w:rFonts w:cs="B Nazanin" w:hint="cs"/>
          <w:b/>
          <w:bCs/>
          <w:rtl/>
          <w:lang w:bidi="fa-IR"/>
        </w:rPr>
        <w:t>آزمایشگاه</w:t>
      </w:r>
      <w:r w:rsidR="00040B1B" w:rsidRPr="00655EA9">
        <w:rPr>
          <w:rFonts w:cs="B Nazanin"/>
          <w:b/>
          <w:bCs/>
          <w:rtl/>
          <w:lang w:bidi="fa-IR"/>
        </w:rPr>
        <w:t xml:space="preserve"> </w:t>
      </w:r>
      <w:r w:rsidR="000C68F0" w:rsidRPr="00655EA9">
        <w:rPr>
          <w:rFonts w:cs="B Nazanin"/>
          <w:b/>
          <w:bCs/>
          <w:rtl/>
          <w:lang w:bidi="fa-IR"/>
        </w:rPr>
        <w:t>(</w:t>
      </w:r>
      <w:r w:rsidR="000C68F0" w:rsidRPr="00655EA9">
        <w:rPr>
          <w:rFonts w:cs="B Nazanin" w:hint="cs"/>
          <w:b/>
          <w:bCs/>
          <w:rtl/>
          <w:lang w:bidi="fa-IR"/>
        </w:rPr>
        <w:t>مرتبط</w:t>
      </w:r>
      <w:r w:rsidR="000C68F0" w:rsidRPr="00655EA9">
        <w:rPr>
          <w:rFonts w:cs="B Nazanin"/>
          <w:b/>
          <w:bCs/>
          <w:rtl/>
          <w:lang w:bidi="fa-IR"/>
        </w:rPr>
        <w:t xml:space="preserve"> </w:t>
      </w:r>
      <w:r w:rsidR="000C68F0" w:rsidRPr="00655EA9">
        <w:rPr>
          <w:rFonts w:cs="B Nazanin" w:hint="cs"/>
          <w:b/>
          <w:bCs/>
          <w:rtl/>
          <w:lang w:bidi="fa-IR"/>
        </w:rPr>
        <w:t>با</w:t>
      </w:r>
      <w:r w:rsidR="000C68F0" w:rsidRPr="00655EA9">
        <w:rPr>
          <w:rFonts w:cs="B Nazanin"/>
          <w:b/>
          <w:bCs/>
          <w:rtl/>
          <w:lang w:bidi="fa-IR"/>
        </w:rPr>
        <w:t xml:space="preserve"> </w:t>
      </w:r>
      <w:r w:rsidR="000C68F0" w:rsidRPr="00655EA9">
        <w:rPr>
          <w:rFonts w:cs="B Nazanin" w:hint="cs"/>
          <w:b/>
          <w:bCs/>
          <w:rtl/>
          <w:lang w:bidi="fa-IR"/>
        </w:rPr>
        <w:t>تجزیه</w:t>
      </w:r>
      <w:r w:rsidR="000C68F0" w:rsidRPr="00655EA9">
        <w:rPr>
          <w:rFonts w:cs="B Nazanin"/>
          <w:b/>
          <w:bCs/>
          <w:rtl/>
          <w:lang w:bidi="fa-IR"/>
        </w:rPr>
        <w:t xml:space="preserve"> </w:t>
      </w:r>
      <w:r w:rsidR="000C68F0" w:rsidRPr="00655EA9">
        <w:rPr>
          <w:rFonts w:cs="B Nazanin" w:hint="cs"/>
          <w:b/>
          <w:bCs/>
          <w:rtl/>
          <w:lang w:bidi="fa-IR"/>
        </w:rPr>
        <w:t>مواد</w:t>
      </w:r>
      <w:r w:rsidR="000C68F0" w:rsidRPr="00655EA9">
        <w:rPr>
          <w:rFonts w:cs="B Nazanin"/>
          <w:b/>
          <w:bCs/>
          <w:rtl/>
          <w:lang w:bidi="fa-IR"/>
        </w:rPr>
        <w:t xml:space="preserve"> </w:t>
      </w:r>
      <w:r w:rsidR="000C68F0" w:rsidRPr="00655EA9">
        <w:rPr>
          <w:rFonts w:cs="B Nazanin" w:hint="cs"/>
          <w:b/>
          <w:bCs/>
          <w:rtl/>
          <w:lang w:bidi="fa-IR"/>
        </w:rPr>
        <w:t>کودی</w:t>
      </w:r>
      <w:r w:rsidR="000C68F0" w:rsidRPr="00655EA9">
        <w:rPr>
          <w:rFonts w:cs="B Nazanin"/>
          <w:b/>
          <w:bCs/>
          <w:rtl/>
          <w:lang w:bidi="fa-IR"/>
        </w:rPr>
        <w:t>)</w:t>
      </w:r>
      <w:r w:rsidRPr="00655EA9">
        <w:rPr>
          <w:rFonts w:cs="B Nazanin"/>
          <w:b/>
          <w:bCs/>
          <w:rtl/>
          <w:lang w:bidi="fa-IR"/>
        </w:rPr>
        <w:t xml:space="preserve">:           </w:t>
      </w:r>
    </w:p>
    <w:tbl>
      <w:tblPr>
        <w:bidiVisual/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3240"/>
        <w:gridCol w:w="3060"/>
      </w:tblGrid>
      <w:tr w:rsidR="009C4B20" w:rsidRPr="0084073A" w:rsidTr="00655EA9">
        <w:trPr>
          <w:trHeight w:val="402"/>
          <w:jc w:val="center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C4B20" w:rsidRPr="0084073A" w:rsidRDefault="009C4B20" w:rsidP="009C4B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3240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C4B20" w:rsidRPr="0084073A" w:rsidRDefault="009C4B20" w:rsidP="009C4B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مدرک تحصیلی</w:t>
            </w:r>
          </w:p>
        </w:tc>
        <w:tc>
          <w:tcPr>
            <w:tcW w:w="3060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9C4B20" w:rsidRDefault="009C4B20" w:rsidP="009C4B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9C4B20" w:rsidRPr="0084073A" w:rsidTr="00655EA9">
        <w:trPr>
          <w:trHeight w:val="197"/>
          <w:jc w:val="center"/>
        </w:trPr>
        <w:tc>
          <w:tcPr>
            <w:tcW w:w="3150" w:type="dxa"/>
            <w:tcBorders>
              <w:left w:val="single" w:sz="6" w:space="0" w:color="auto"/>
            </w:tcBorders>
          </w:tcPr>
          <w:p w:rsidR="009C4B20" w:rsidRPr="0084073A" w:rsidRDefault="009C4B20" w:rsidP="009C4B2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0" w:type="dxa"/>
          </w:tcPr>
          <w:p w:rsidR="009C4B20" w:rsidRPr="0084073A" w:rsidRDefault="009C4B20" w:rsidP="009C4B2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:rsidR="009C4B20" w:rsidRPr="0084073A" w:rsidRDefault="009C4B20" w:rsidP="009C4B2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C4B20" w:rsidRPr="0084073A" w:rsidTr="00655EA9">
        <w:trPr>
          <w:trHeight w:val="179"/>
          <w:jc w:val="center"/>
        </w:trPr>
        <w:tc>
          <w:tcPr>
            <w:tcW w:w="3150" w:type="dxa"/>
            <w:tcBorders>
              <w:left w:val="single" w:sz="6" w:space="0" w:color="auto"/>
            </w:tcBorders>
          </w:tcPr>
          <w:p w:rsidR="009C4B20" w:rsidRPr="0084073A" w:rsidRDefault="009C4B20" w:rsidP="009C4B2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0" w:type="dxa"/>
          </w:tcPr>
          <w:p w:rsidR="009C4B20" w:rsidRPr="0084073A" w:rsidRDefault="009C4B20" w:rsidP="009C4B2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:rsidR="009C4B20" w:rsidRPr="0084073A" w:rsidRDefault="009C4B20" w:rsidP="009C4B2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C4B20" w:rsidRPr="0084073A" w:rsidTr="00655EA9">
        <w:trPr>
          <w:trHeight w:val="233"/>
          <w:jc w:val="center"/>
        </w:trPr>
        <w:tc>
          <w:tcPr>
            <w:tcW w:w="3150" w:type="dxa"/>
            <w:tcBorders>
              <w:left w:val="single" w:sz="6" w:space="0" w:color="auto"/>
            </w:tcBorders>
          </w:tcPr>
          <w:p w:rsidR="009C4B20" w:rsidRPr="0084073A" w:rsidRDefault="009C4B20" w:rsidP="009C4B2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0" w:type="dxa"/>
          </w:tcPr>
          <w:p w:rsidR="009C4B20" w:rsidRPr="0084073A" w:rsidRDefault="009C4B20" w:rsidP="009C4B2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:rsidR="009C4B20" w:rsidRPr="0084073A" w:rsidRDefault="009C4B20" w:rsidP="009C4B2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C4B20" w:rsidRPr="0084073A" w:rsidTr="00655EA9">
        <w:trPr>
          <w:trHeight w:val="296"/>
          <w:jc w:val="center"/>
        </w:trPr>
        <w:tc>
          <w:tcPr>
            <w:tcW w:w="3150" w:type="dxa"/>
            <w:tcBorders>
              <w:left w:val="single" w:sz="6" w:space="0" w:color="auto"/>
            </w:tcBorders>
          </w:tcPr>
          <w:p w:rsidR="009C4B20" w:rsidRPr="0084073A" w:rsidRDefault="009C4B20" w:rsidP="009C4B2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0" w:type="dxa"/>
          </w:tcPr>
          <w:p w:rsidR="009C4B20" w:rsidRPr="0084073A" w:rsidRDefault="009C4B20" w:rsidP="009C4B2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:rsidR="009C4B20" w:rsidRPr="0084073A" w:rsidRDefault="009C4B20" w:rsidP="009C4B2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C4B20" w:rsidRPr="0084073A" w:rsidTr="00655EA9">
        <w:trPr>
          <w:trHeight w:val="80"/>
          <w:jc w:val="center"/>
        </w:trPr>
        <w:tc>
          <w:tcPr>
            <w:tcW w:w="3150" w:type="dxa"/>
            <w:tcBorders>
              <w:left w:val="single" w:sz="6" w:space="0" w:color="auto"/>
            </w:tcBorders>
          </w:tcPr>
          <w:p w:rsidR="009C4B20" w:rsidRPr="0084073A" w:rsidRDefault="009C4B20" w:rsidP="009C4B2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0" w:type="dxa"/>
          </w:tcPr>
          <w:p w:rsidR="009C4B20" w:rsidRPr="0084073A" w:rsidRDefault="009C4B20" w:rsidP="009C4B2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:rsidR="009C4B20" w:rsidRPr="0084073A" w:rsidRDefault="009C4B20" w:rsidP="009C4B2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5B436D" w:rsidRPr="009C4B20" w:rsidRDefault="00DB1534" w:rsidP="000C68F0">
      <w:pPr>
        <w:bidi/>
        <w:rPr>
          <w:rFonts w:ascii="Times New Roman" w:eastAsia="Times New Roman" w:hAnsi="Times New Roman" w:cs="B Nazanin"/>
          <w:b/>
          <w:bCs/>
          <w:sz w:val="24"/>
          <w:rtl/>
          <w:lang w:bidi="fa-IR"/>
        </w:rPr>
      </w:pPr>
      <w:r w:rsidRPr="009C4B20">
        <w:rPr>
          <w:rFonts w:ascii="Times New Roman" w:eastAsia="Times New Roman" w:hAnsi="Times New Roman" w:cs="B Nazanin" w:hint="cs"/>
          <w:b/>
          <w:bCs/>
          <w:sz w:val="24"/>
          <w:rtl/>
          <w:lang w:bidi="fa-IR"/>
        </w:rPr>
        <w:t>فهرست</w:t>
      </w:r>
      <w:r w:rsidR="00F81A14" w:rsidRPr="009C4B20">
        <w:rPr>
          <w:rFonts w:ascii="Times New Roman" w:eastAsia="Times New Roman" w:hAnsi="Times New Roman" w:cs="B Nazanin" w:hint="cs"/>
          <w:b/>
          <w:bCs/>
          <w:sz w:val="24"/>
          <w:rtl/>
          <w:lang w:bidi="fa-IR"/>
        </w:rPr>
        <w:t xml:space="preserve"> تجهیزات آزمایشگاه</w:t>
      </w:r>
      <w:r w:rsidR="000C68F0">
        <w:rPr>
          <w:rFonts w:ascii="Times New Roman" w:eastAsia="Times New Roman" w:hAnsi="Times New Roman" w:cs="B Nazanin" w:hint="cs"/>
          <w:b/>
          <w:bCs/>
          <w:sz w:val="24"/>
          <w:rtl/>
          <w:lang w:bidi="fa-IR"/>
        </w:rPr>
        <w:t xml:space="preserve"> (مرتبط با تجزیه مواد کودی)</w:t>
      </w:r>
      <w:r w:rsidR="00C76429" w:rsidRPr="009C4B20">
        <w:rPr>
          <w:rFonts w:ascii="Times New Roman" w:eastAsia="Times New Roman" w:hAnsi="Times New Roman" w:cs="B Nazanin" w:hint="cs"/>
          <w:b/>
          <w:bCs/>
          <w:sz w:val="24"/>
          <w:rtl/>
          <w:lang w:bidi="fa-IR"/>
        </w:rPr>
        <w:t>:</w:t>
      </w:r>
    </w:p>
    <w:tbl>
      <w:tblPr>
        <w:tblStyle w:val="TableGrid"/>
        <w:bidiVisual/>
        <w:tblW w:w="9972" w:type="dxa"/>
        <w:tblLook w:val="04A0" w:firstRow="1" w:lastRow="0" w:firstColumn="1" w:lastColumn="0" w:noHBand="0" w:noVBand="1"/>
      </w:tblPr>
      <w:tblGrid>
        <w:gridCol w:w="3318"/>
        <w:gridCol w:w="764"/>
        <w:gridCol w:w="618"/>
        <w:gridCol w:w="262"/>
        <w:gridCol w:w="3456"/>
        <w:gridCol w:w="936"/>
        <w:gridCol w:w="618"/>
      </w:tblGrid>
      <w:tr w:rsidR="00AB3FE2" w:rsidTr="00655EA9">
        <w:tc>
          <w:tcPr>
            <w:tcW w:w="3318" w:type="dxa"/>
            <w:shd w:val="clear" w:color="auto" w:fill="D9D9D9" w:themeFill="background1" w:themeFillShade="D9"/>
          </w:tcPr>
          <w:p w:rsidR="00AB3FE2" w:rsidRPr="004F2BCC" w:rsidRDefault="00AB3FE2" w:rsidP="000C68F0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 w:rsidRPr="004F2BCC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 xml:space="preserve">نام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دستگاه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:rsidR="00AB3FE2" w:rsidRPr="004F2BCC" w:rsidRDefault="00AB3FE2" w:rsidP="00CA4BB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مدل</w:t>
            </w:r>
          </w:p>
        </w:tc>
        <w:tc>
          <w:tcPr>
            <w:tcW w:w="618" w:type="dxa"/>
            <w:shd w:val="clear" w:color="auto" w:fill="D9D9D9" w:themeFill="background1" w:themeFillShade="D9"/>
          </w:tcPr>
          <w:p w:rsidR="00AB3FE2" w:rsidRPr="004F2BCC" w:rsidRDefault="00AB3FE2" w:rsidP="00CA4BB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 w:rsidRPr="004F2BCC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تعداد</w:t>
            </w:r>
          </w:p>
        </w:tc>
        <w:tc>
          <w:tcPr>
            <w:tcW w:w="26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B3FE2" w:rsidRPr="004F2BCC" w:rsidRDefault="00AB3FE2" w:rsidP="00CA4BB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3456" w:type="dxa"/>
            <w:shd w:val="clear" w:color="auto" w:fill="D9D9D9" w:themeFill="background1" w:themeFillShade="D9"/>
          </w:tcPr>
          <w:p w:rsidR="00AB3FE2" w:rsidRPr="004F2BCC" w:rsidRDefault="00AB3FE2" w:rsidP="000C68F0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 w:rsidRPr="004F2BCC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 xml:space="preserve">نام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دستگاه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:rsidR="00AB3FE2" w:rsidRPr="004F2BCC" w:rsidRDefault="00AB3FE2" w:rsidP="00CA4BB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مدل</w:t>
            </w:r>
          </w:p>
        </w:tc>
        <w:tc>
          <w:tcPr>
            <w:tcW w:w="618" w:type="dxa"/>
            <w:shd w:val="clear" w:color="auto" w:fill="D9D9D9" w:themeFill="background1" w:themeFillShade="D9"/>
          </w:tcPr>
          <w:p w:rsidR="00AB3FE2" w:rsidRPr="004F2BCC" w:rsidRDefault="00AB3FE2" w:rsidP="00CA4BB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 w:rsidRPr="004F2BCC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تعداد</w:t>
            </w:r>
          </w:p>
        </w:tc>
      </w:tr>
      <w:tr w:rsidR="00AB3FE2" w:rsidTr="00655EA9">
        <w:tc>
          <w:tcPr>
            <w:tcW w:w="3318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764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618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62" w:type="dxa"/>
            <w:tcBorders>
              <w:top w:val="nil"/>
              <w:bottom w:val="nil"/>
            </w:tcBorders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3456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936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618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B3FE2" w:rsidTr="00655EA9">
        <w:tc>
          <w:tcPr>
            <w:tcW w:w="3318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764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618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62" w:type="dxa"/>
            <w:tcBorders>
              <w:top w:val="nil"/>
              <w:bottom w:val="nil"/>
            </w:tcBorders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3456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936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618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B3FE2" w:rsidTr="00655EA9">
        <w:tc>
          <w:tcPr>
            <w:tcW w:w="3318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764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618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62" w:type="dxa"/>
            <w:tcBorders>
              <w:top w:val="nil"/>
              <w:bottom w:val="nil"/>
            </w:tcBorders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3456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936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618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B3FE2" w:rsidTr="00655EA9">
        <w:tc>
          <w:tcPr>
            <w:tcW w:w="3318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764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618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62" w:type="dxa"/>
            <w:tcBorders>
              <w:top w:val="nil"/>
              <w:bottom w:val="nil"/>
            </w:tcBorders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3456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936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618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B3FE2" w:rsidTr="00655EA9">
        <w:tc>
          <w:tcPr>
            <w:tcW w:w="3318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764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618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62" w:type="dxa"/>
            <w:tcBorders>
              <w:top w:val="nil"/>
              <w:bottom w:val="nil"/>
            </w:tcBorders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3456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936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618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B3FE2" w:rsidTr="00655EA9">
        <w:tc>
          <w:tcPr>
            <w:tcW w:w="3318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764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618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62" w:type="dxa"/>
            <w:tcBorders>
              <w:top w:val="nil"/>
              <w:bottom w:val="nil"/>
            </w:tcBorders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3456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936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618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B3FE2" w:rsidTr="00655EA9">
        <w:tc>
          <w:tcPr>
            <w:tcW w:w="3318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764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618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62" w:type="dxa"/>
            <w:tcBorders>
              <w:top w:val="nil"/>
              <w:bottom w:val="nil"/>
            </w:tcBorders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3456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936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618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B3FE2" w:rsidTr="00655EA9">
        <w:tc>
          <w:tcPr>
            <w:tcW w:w="3318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764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618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62" w:type="dxa"/>
            <w:tcBorders>
              <w:top w:val="nil"/>
              <w:bottom w:val="nil"/>
            </w:tcBorders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3456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936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618" w:type="dxa"/>
          </w:tcPr>
          <w:p w:rsidR="00AB3FE2" w:rsidRDefault="00AB3FE2" w:rsidP="00742BD0">
            <w:pPr>
              <w:bidi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</w:tr>
    </w:tbl>
    <w:p w:rsidR="000C68F0" w:rsidRDefault="000C68F0" w:rsidP="004750E8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Cs w:val="20"/>
          <w:rtl/>
          <w:lang w:bidi="fa-IR"/>
        </w:rPr>
        <w:t>صحت مندرجات فوق مورد تایید می باشد و در صورت اثبات نادرستی اطلاعات مندرج در فرم بالا مسئولیت عواقب موضوع به عهده اینجانب خواهد بود.</w:t>
      </w:r>
      <w:r w:rsidR="004750E8">
        <w:rPr>
          <w:rFonts w:ascii="Times New Roman" w:eastAsia="Times New Roman" w:hAnsi="Times New Roman" w:cs="B Nazanin" w:hint="cs"/>
          <w:b/>
          <w:bCs/>
          <w:szCs w:val="20"/>
          <w:rtl/>
          <w:lang w:bidi="fa-IR"/>
        </w:rPr>
        <w:t xml:space="preserve">                                                                  </w:t>
      </w:r>
    </w:p>
    <w:p w:rsidR="000C68F0" w:rsidRDefault="000C68F0" w:rsidP="000C68F0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Cs w:val="20"/>
          <w:rtl/>
          <w:lang w:bidi="fa-IR"/>
        </w:rPr>
      </w:pPr>
    </w:p>
    <w:p w:rsidR="009C4B20" w:rsidRDefault="004750E8" w:rsidP="00655EA9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Cs w:val="20"/>
          <w:rtl/>
          <w:lang w:bidi="fa-IR"/>
        </w:rPr>
        <w:t xml:space="preserve"> امضای مدیر آزمایشگاه:</w:t>
      </w:r>
    </w:p>
    <w:p w:rsidR="000C68F0" w:rsidRDefault="00AB3FE2" w:rsidP="00655EA9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655EA9">
        <w:rPr>
          <w:rFonts w:cs="B Nazanin"/>
          <w:sz w:val="28"/>
          <w:szCs w:val="28"/>
          <w:rtl/>
          <w:lang w:bidi="fa-IR"/>
        </w:rPr>
        <w:t xml:space="preserve">* </w:t>
      </w:r>
      <w:r w:rsidRPr="00655EA9">
        <w:rPr>
          <w:rFonts w:cs="B Nazanin" w:hint="cs"/>
          <w:sz w:val="28"/>
          <w:szCs w:val="28"/>
          <w:rtl/>
          <w:lang w:bidi="fa-IR"/>
        </w:rPr>
        <w:t>در</w:t>
      </w:r>
      <w:r w:rsidRPr="00655EA9">
        <w:rPr>
          <w:rFonts w:cs="B Nazanin"/>
          <w:sz w:val="28"/>
          <w:szCs w:val="28"/>
          <w:rtl/>
          <w:lang w:bidi="fa-IR"/>
        </w:rPr>
        <w:t xml:space="preserve"> </w:t>
      </w:r>
      <w:r w:rsidRPr="00655EA9">
        <w:rPr>
          <w:rFonts w:cs="B Nazanin" w:hint="cs"/>
          <w:sz w:val="28"/>
          <w:szCs w:val="28"/>
          <w:rtl/>
          <w:lang w:bidi="fa-IR"/>
        </w:rPr>
        <w:t>این</w:t>
      </w:r>
      <w:r w:rsidRPr="00655EA9">
        <w:rPr>
          <w:rFonts w:cs="B Nazanin"/>
          <w:sz w:val="28"/>
          <w:szCs w:val="28"/>
          <w:rtl/>
          <w:lang w:bidi="fa-IR"/>
        </w:rPr>
        <w:t xml:space="preserve"> </w:t>
      </w:r>
      <w:r w:rsidRPr="00655EA9">
        <w:rPr>
          <w:rFonts w:cs="B Nazanin" w:hint="cs"/>
          <w:sz w:val="28"/>
          <w:szCs w:val="28"/>
          <w:rtl/>
          <w:lang w:bidi="fa-IR"/>
        </w:rPr>
        <w:t>موارد</w:t>
      </w:r>
      <w:r w:rsidRPr="00655EA9">
        <w:rPr>
          <w:rFonts w:cs="B Nazanin"/>
          <w:sz w:val="28"/>
          <w:szCs w:val="28"/>
          <w:rtl/>
          <w:lang w:bidi="fa-IR"/>
        </w:rPr>
        <w:t xml:space="preserve"> </w:t>
      </w:r>
      <w:r w:rsidRPr="00655EA9">
        <w:rPr>
          <w:rFonts w:cs="B Nazanin" w:hint="cs"/>
          <w:sz w:val="28"/>
          <w:szCs w:val="28"/>
          <w:rtl/>
          <w:lang w:bidi="fa-IR"/>
        </w:rPr>
        <w:t>ارائه</w:t>
      </w:r>
      <w:r w:rsidRPr="00655EA9">
        <w:rPr>
          <w:rFonts w:cs="B Nazanin"/>
          <w:sz w:val="28"/>
          <w:szCs w:val="28"/>
          <w:rtl/>
          <w:lang w:bidi="fa-IR"/>
        </w:rPr>
        <w:t xml:space="preserve"> </w:t>
      </w:r>
      <w:r w:rsidRPr="00655EA9">
        <w:rPr>
          <w:rFonts w:cs="B Nazanin" w:hint="cs"/>
          <w:sz w:val="28"/>
          <w:szCs w:val="28"/>
          <w:rtl/>
          <w:lang w:bidi="fa-IR"/>
        </w:rPr>
        <w:t>نسخه</w:t>
      </w:r>
      <w:r w:rsidRPr="00655EA9">
        <w:rPr>
          <w:rFonts w:cs="B Nazanin"/>
          <w:sz w:val="28"/>
          <w:szCs w:val="28"/>
          <w:rtl/>
          <w:lang w:bidi="fa-IR"/>
        </w:rPr>
        <w:t xml:space="preserve"> </w:t>
      </w:r>
      <w:r w:rsidRPr="00655EA9">
        <w:rPr>
          <w:rFonts w:cs="B Nazanin" w:hint="cs"/>
          <w:sz w:val="28"/>
          <w:szCs w:val="28"/>
          <w:rtl/>
          <w:lang w:bidi="fa-IR"/>
        </w:rPr>
        <w:t>ای</w:t>
      </w:r>
      <w:r w:rsidRPr="00655EA9">
        <w:rPr>
          <w:rFonts w:cs="B Nazanin"/>
          <w:sz w:val="28"/>
          <w:szCs w:val="28"/>
          <w:rtl/>
          <w:lang w:bidi="fa-IR"/>
        </w:rPr>
        <w:t xml:space="preserve"> </w:t>
      </w:r>
      <w:r w:rsidRPr="00655EA9">
        <w:rPr>
          <w:rFonts w:cs="B Nazanin" w:hint="cs"/>
          <w:sz w:val="28"/>
          <w:szCs w:val="28"/>
          <w:rtl/>
          <w:lang w:bidi="fa-IR"/>
        </w:rPr>
        <w:t>از</w:t>
      </w:r>
      <w:r w:rsidRPr="00655EA9">
        <w:rPr>
          <w:rFonts w:cs="B Nazanin"/>
          <w:sz w:val="28"/>
          <w:szCs w:val="28"/>
          <w:rtl/>
          <w:lang w:bidi="fa-IR"/>
        </w:rPr>
        <w:t xml:space="preserve"> </w:t>
      </w:r>
      <w:r w:rsidRPr="00655EA9">
        <w:rPr>
          <w:rFonts w:cs="B Nazanin" w:hint="cs"/>
          <w:sz w:val="28"/>
          <w:szCs w:val="28"/>
          <w:rtl/>
          <w:lang w:bidi="fa-IR"/>
        </w:rPr>
        <w:t>مدارک</w:t>
      </w:r>
      <w:r w:rsidRPr="00655EA9">
        <w:rPr>
          <w:rFonts w:cs="B Nazanin"/>
          <w:sz w:val="28"/>
          <w:szCs w:val="28"/>
          <w:rtl/>
          <w:lang w:bidi="fa-IR"/>
        </w:rPr>
        <w:t xml:space="preserve"> </w:t>
      </w:r>
      <w:r w:rsidRPr="00655EA9">
        <w:rPr>
          <w:rFonts w:cs="B Nazanin" w:hint="cs"/>
          <w:sz w:val="28"/>
          <w:szCs w:val="28"/>
          <w:rtl/>
          <w:lang w:bidi="fa-IR"/>
        </w:rPr>
        <w:t>الزامی</w:t>
      </w:r>
      <w:r w:rsidRPr="00655EA9">
        <w:rPr>
          <w:rFonts w:cs="B Nazanin"/>
          <w:sz w:val="28"/>
          <w:szCs w:val="28"/>
          <w:rtl/>
          <w:lang w:bidi="fa-IR"/>
        </w:rPr>
        <w:t xml:space="preserve"> </w:t>
      </w:r>
      <w:r w:rsidRPr="00655EA9">
        <w:rPr>
          <w:rFonts w:cs="B Nazanin" w:hint="cs"/>
          <w:sz w:val="28"/>
          <w:szCs w:val="28"/>
          <w:rtl/>
          <w:lang w:bidi="fa-IR"/>
        </w:rPr>
        <w:t>است</w:t>
      </w:r>
      <w:r w:rsidRPr="00655EA9">
        <w:rPr>
          <w:rFonts w:cs="B Nazanin"/>
          <w:sz w:val="28"/>
          <w:szCs w:val="28"/>
          <w:rtl/>
          <w:lang w:bidi="fa-IR"/>
        </w:rPr>
        <w:t>.</w:t>
      </w:r>
    </w:p>
    <w:p w:rsidR="000C68F0" w:rsidRDefault="00153410" w:rsidP="000C68F0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AD32E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AD32E6" w:rsidRPr="00655EA9" w:rsidRDefault="000C68F0" w:rsidP="000C68F0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32"/>
          <w:szCs w:val="28"/>
          <w:rtl/>
          <w:lang w:bidi="fa-IR"/>
        </w:rPr>
      </w:pPr>
      <w:r w:rsidRPr="00655EA9">
        <w:rPr>
          <w:rFonts w:ascii="Times New Roman" w:eastAsia="Times New Roman" w:hAnsi="Times New Roman" w:cs="B Nazanin" w:hint="eastAsia"/>
          <w:b/>
          <w:bCs/>
          <w:sz w:val="32"/>
          <w:szCs w:val="28"/>
          <w:rtl/>
          <w:lang w:bidi="fa-IR"/>
        </w:rPr>
        <w:lastRenderedPageBreak/>
        <w:t>ب</w:t>
      </w:r>
      <w:r w:rsidRPr="00655EA9">
        <w:rPr>
          <w:rFonts w:ascii="Times New Roman" w:eastAsia="Times New Roman" w:hAnsi="Times New Roman" w:cs="B Nazanin"/>
          <w:b/>
          <w:bCs/>
          <w:sz w:val="32"/>
          <w:szCs w:val="28"/>
          <w:rtl/>
          <w:lang w:bidi="fa-IR"/>
        </w:rPr>
        <w:t xml:space="preserve">- </w:t>
      </w:r>
      <w:r w:rsidR="00153410" w:rsidRPr="00655EA9">
        <w:rPr>
          <w:rFonts w:ascii="Times New Roman" w:eastAsia="Times New Roman" w:hAnsi="Times New Roman" w:cs="B Nazanin" w:hint="eastAsia"/>
          <w:b/>
          <w:bCs/>
          <w:sz w:val="32"/>
          <w:szCs w:val="28"/>
          <w:rtl/>
          <w:lang w:bidi="fa-IR"/>
        </w:rPr>
        <w:t>مشخصات</w:t>
      </w:r>
      <w:r w:rsidR="00153410" w:rsidRPr="00655EA9">
        <w:rPr>
          <w:rFonts w:ascii="Times New Roman" w:eastAsia="Times New Roman" w:hAnsi="Times New Roman" w:cs="B Nazanin"/>
          <w:b/>
          <w:bCs/>
          <w:sz w:val="32"/>
          <w:szCs w:val="28"/>
          <w:rtl/>
          <w:lang w:bidi="fa-IR"/>
        </w:rPr>
        <w:t xml:space="preserve"> </w:t>
      </w:r>
      <w:r w:rsidR="00AD32E6" w:rsidRPr="00655EA9">
        <w:rPr>
          <w:rFonts w:ascii="Times New Roman" w:eastAsia="Times New Roman" w:hAnsi="Times New Roman" w:cs="B Nazanin" w:hint="eastAsia"/>
          <w:b/>
          <w:bCs/>
          <w:sz w:val="32"/>
          <w:szCs w:val="28"/>
          <w:rtl/>
          <w:lang w:bidi="fa-IR"/>
        </w:rPr>
        <w:t>مد</w:t>
      </w:r>
      <w:r w:rsidR="00AD32E6" w:rsidRPr="00655EA9">
        <w:rPr>
          <w:rFonts w:ascii="Times New Roman" w:eastAsia="Times New Roman" w:hAnsi="Times New Roman" w:cs="B Nazanin" w:hint="cs"/>
          <w:b/>
          <w:bCs/>
          <w:sz w:val="32"/>
          <w:szCs w:val="28"/>
          <w:rtl/>
          <w:lang w:bidi="fa-IR"/>
        </w:rPr>
        <w:t>ی</w:t>
      </w:r>
      <w:r w:rsidR="00AD32E6" w:rsidRPr="00655EA9">
        <w:rPr>
          <w:rFonts w:ascii="Times New Roman" w:eastAsia="Times New Roman" w:hAnsi="Times New Roman" w:cs="B Nazanin" w:hint="eastAsia"/>
          <w:b/>
          <w:bCs/>
          <w:sz w:val="32"/>
          <w:szCs w:val="28"/>
          <w:rtl/>
          <w:lang w:bidi="fa-IR"/>
        </w:rPr>
        <w:t>ر</w:t>
      </w:r>
      <w:r w:rsidR="00AD32E6" w:rsidRPr="00655EA9">
        <w:rPr>
          <w:rFonts w:ascii="Times New Roman" w:eastAsia="Times New Roman" w:hAnsi="Times New Roman" w:cs="B Nazanin"/>
          <w:b/>
          <w:bCs/>
          <w:sz w:val="32"/>
          <w:szCs w:val="28"/>
          <w:rtl/>
          <w:lang w:bidi="fa-IR"/>
        </w:rPr>
        <w:t xml:space="preserve"> </w:t>
      </w:r>
      <w:r w:rsidR="00AD32E6" w:rsidRPr="00655EA9">
        <w:rPr>
          <w:rFonts w:ascii="Times New Roman" w:eastAsia="Times New Roman" w:hAnsi="Times New Roman" w:cs="B Nazanin" w:hint="eastAsia"/>
          <w:b/>
          <w:bCs/>
          <w:sz w:val="32"/>
          <w:szCs w:val="28"/>
          <w:rtl/>
          <w:lang w:bidi="fa-IR"/>
        </w:rPr>
        <w:t>آزما</w:t>
      </w:r>
      <w:r w:rsidR="00AD32E6" w:rsidRPr="00655EA9">
        <w:rPr>
          <w:rFonts w:ascii="Times New Roman" w:eastAsia="Times New Roman" w:hAnsi="Times New Roman" w:cs="B Nazanin" w:hint="cs"/>
          <w:b/>
          <w:bCs/>
          <w:sz w:val="32"/>
          <w:szCs w:val="28"/>
          <w:rtl/>
          <w:lang w:bidi="fa-IR"/>
        </w:rPr>
        <w:t>ی</w:t>
      </w:r>
      <w:r w:rsidR="00AD32E6" w:rsidRPr="00655EA9">
        <w:rPr>
          <w:rFonts w:ascii="Times New Roman" w:eastAsia="Times New Roman" w:hAnsi="Times New Roman" w:cs="B Nazanin" w:hint="eastAsia"/>
          <w:b/>
          <w:bCs/>
          <w:sz w:val="32"/>
          <w:szCs w:val="28"/>
          <w:rtl/>
          <w:lang w:bidi="fa-IR"/>
        </w:rPr>
        <w:t>شگاه</w:t>
      </w:r>
      <w:r w:rsidR="00633465" w:rsidRPr="00655EA9">
        <w:rPr>
          <w:rFonts w:ascii="Times New Roman" w:eastAsia="Times New Roman" w:hAnsi="Times New Roman" w:cs="B Nazanin"/>
          <w:b/>
          <w:bCs/>
          <w:sz w:val="32"/>
          <w:szCs w:val="28"/>
          <w:rtl/>
          <w:lang w:bidi="fa-IR"/>
        </w:rPr>
        <w:t xml:space="preserve"> (صاحب </w:t>
      </w:r>
      <w:r w:rsidR="00633465" w:rsidRPr="00655EA9">
        <w:rPr>
          <w:rFonts w:ascii="Times New Roman" w:eastAsia="Times New Roman" w:hAnsi="Times New Roman" w:cs="B Nazanin" w:hint="eastAsia"/>
          <w:b/>
          <w:bCs/>
          <w:sz w:val="32"/>
          <w:szCs w:val="28"/>
          <w:rtl/>
          <w:lang w:bidi="fa-IR"/>
        </w:rPr>
        <w:t>جواز</w:t>
      </w:r>
      <w:r w:rsidR="00633465" w:rsidRPr="00655EA9">
        <w:rPr>
          <w:rFonts w:ascii="Times New Roman" w:eastAsia="Times New Roman" w:hAnsi="Times New Roman" w:cs="B Nazanin"/>
          <w:b/>
          <w:bCs/>
          <w:sz w:val="32"/>
          <w:szCs w:val="28"/>
          <w:rtl/>
          <w:lang w:bidi="fa-IR"/>
        </w:rPr>
        <w:t xml:space="preserve"> </w:t>
      </w:r>
      <w:r w:rsidR="00633465" w:rsidRPr="00655EA9">
        <w:rPr>
          <w:rFonts w:ascii="Times New Roman" w:eastAsia="Times New Roman" w:hAnsi="Times New Roman" w:cs="B Nazanin" w:hint="eastAsia"/>
          <w:b/>
          <w:bCs/>
          <w:sz w:val="32"/>
          <w:szCs w:val="28"/>
          <w:rtl/>
          <w:lang w:bidi="fa-IR"/>
        </w:rPr>
        <w:t>تاس</w:t>
      </w:r>
      <w:r w:rsidR="00633465" w:rsidRPr="00655EA9">
        <w:rPr>
          <w:rFonts w:ascii="Times New Roman" w:eastAsia="Times New Roman" w:hAnsi="Times New Roman" w:cs="B Nazanin" w:hint="cs"/>
          <w:b/>
          <w:bCs/>
          <w:sz w:val="32"/>
          <w:szCs w:val="28"/>
          <w:rtl/>
          <w:lang w:bidi="fa-IR"/>
        </w:rPr>
        <w:t>ی</w:t>
      </w:r>
      <w:r w:rsidR="00633465" w:rsidRPr="00655EA9">
        <w:rPr>
          <w:rFonts w:ascii="Times New Roman" w:eastAsia="Times New Roman" w:hAnsi="Times New Roman" w:cs="B Nazanin" w:hint="eastAsia"/>
          <w:b/>
          <w:bCs/>
          <w:sz w:val="32"/>
          <w:szCs w:val="28"/>
          <w:rtl/>
          <w:lang w:bidi="fa-IR"/>
        </w:rPr>
        <w:t>س</w:t>
      </w:r>
      <w:r w:rsidR="00633465" w:rsidRPr="00655EA9">
        <w:rPr>
          <w:rFonts w:ascii="Times New Roman" w:eastAsia="Times New Roman" w:hAnsi="Times New Roman" w:cs="B Nazanin"/>
          <w:b/>
          <w:bCs/>
          <w:sz w:val="32"/>
          <w:szCs w:val="28"/>
          <w:rtl/>
          <w:lang w:bidi="fa-IR"/>
        </w:rPr>
        <w:t xml:space="preserve"> </w:t>
      </w:r>
      <w:r w:rsidR="00633465" w:rsidRPr="00655EA9">
        <w:rPr>
          <w:rFonts w:ascii="Times New Roman" w:eastAsia="Times New Roman" w:hAnsi="Times New Roman" w:cs="B Nazanin" w:hint="eastAsia"/>
          <w:b/>
          <w:bCs/>
          <w:sz w:val="32"/>
          <w:szCs w:val="28"/>
          <w:rtl/>
          <w:lang w:bidi="fa-IR"/>
        </w:rPr>
        <w:t>و</w:t>
      </w:r>
      <w:r w:rsidR="00633465" w:rsidRPr="00655EA9">
        <w:rPr>
          <w:rFonts w:ascii="Times New Roman" w:eastAsia="Times New Roman" w:hAnsi="Times New Roman" w:cs="B Nazanin"/>
          <w:b/>
          <w:bCs/>
          <w:sz w:val="32"/>
          <w:szCs w:val="28"/>
          <w:rtl/>
          <w:lang w:bidi="fa-IR"/>
        </w:rPr>
        <w:t xml:space="preserve"> </w:t>
      </w:r>
      <w:r w:rsidR="00633465" w:rsidRPr="00655EA9">
        <w:rPr>
          <w:rFonts w:ascii="Times New Roman" w:eastAsia="Times New Roman" w:hAnsi="Times New Roman" w:cs="B Nazanin" w:hint="eastAsia"/>
          <w:b/>
          <w:bCs/>
          <w:sz w:val="32"/>
          <w:szCs w:val="28"/>
          <w:rtl/>
          <w:lang w:bidi="fa-IR"/>
        </w:rPr>
        <w:t>پروانه</w:t>
      </w:r>
      <w:r w:rsidR="00633465" w:rsidRPr="00655EA9">
        <w:rPr>
          <w:rFonts w:ascii="Times New Roman" w:eastAsia="Times New Roman" w:hAnsi="Times New Roman" w:cs="B Nazanin"/>
          <w:b/>
          <w:bCs/>
          <w:sz w:val="32"/>
          <w:szCs w:val="28"/>
          <w:rtl/>
          <w:lang w:bidi="fa-IR"/>
        </w:rPr>
        <w:t xml:space="preserve"> </w:t>
      </w:r>
      <w:r w:rsidR="00633465" w:rsidRPr="00655EA9">
        <w:rPr>
          <w:rFonts w:ascii="Times New Roman" w:eastAsia="Times New Roman" w:hAnsi="Times New Roman" w:cs="B Nazanin" w:hint="eastAsia"/>
          <w:b/>
          <w:bCs/>
          <w:sz w:val="32"/>
          <w:szCs w:val="28"/>
          <w:rtl/>
          <w:lang w:bidi="fa-IR"/>
        </w:rPr>
        <w:t>بهره</w:t>
      </w:r>
      <w:r w:rsidR="00633465" w:rsidRPr="00655EA9">
        <w:rPr>
          <w:rFonts w:ascii="Times New Roman" w:eastAsia="Times New Roman" w:hAnsi="Times New Roman" w:cs="B Nazanin"/>
          <w:b/>
          <w:bCs/>
          <w:sz w:val="32"/>
          <w:szCs w:val="28"/>
          <w:rtl/>
          <w:lang w:bidi="fa-IR"/>
        </w:rPr>
        <w:t xml:space="preserve"> </w:t>
      </w:r>
      <w:r w:rsidR="00633465" w:rsidRPr="00655EA9">
        <w:rPr>
          <w:rFonts w:ascii="Times New Roman" w:eastAsia="Times New Roman" w:hAnsi="Times New Roman" w:cs="B Nazanin" w:hint="eastAsia"/>
          <w:b/>
          <w:bCs/>
          <w:sz w:val="32"/>
          <w:szCs w:val="28"/>
          <w:rtl/>
          <w:lang w:bidi="fa-IR"/>
        </w:rPr>
        <w:t>بردار</w:t>
      </w:r>
      <w:r w:rsidR="00633465" w:rsidRPr="00655EA9">
        <w:rPr>
          <w:rFonts w:ascii="Times New Roman" w:eastAsia="Times New Roman" w:hAnsi="Times New Roman" w:cs="B Nazanin" w:hint="cs"/>
          <w:b/>
          <w:bCs/>
          <w:sz w:val="32"/>
          <w:szCs w:val="28"/>
          <w:rtl/>
          <w:lang w:bidi="fa-IR"/>
        </w:rPr>
        <w:t>ی</w:t>
      </w:r>
      <w:r w:rsidR="00633465" w:rsidRPr="00655EA9">
        <w:rPr>
          <w:rFonts w:ascii="Times New Roman" w:eastAsia="Times New Roman" w:hAnsi="Times New Roman" w:cs="B Nazanin"/>
          <w:b/>
          <w:bCs/>
          <w:sz w:val="32"/>
          <w:szCs w:val="28"/>
          <w:rtl/>
          <w:lang w:bidi="fa-IR"/>
        </w:rPr>
        <w:t>)</w:t>
      </w:r>
    </w:p>
    <w:p w:rsidR="00AB186B" w:rsidRPr="000F21B5" w:rsidRDefault="00AB186B" w:rsidP="00153410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rtl/>
          <w:lang w:bidi="fa-IR"/>
        </w:rPr>
      </w:pPr>
      <w:r w:rsidRPr="000F21B5">
        <w:rPr>
          <w:rFonts w:ascii="Times New Roman" w:eastAsia="Times New Roman" w:hAnsi="Times New Roman" w:cs="B Nazanin" w:hint="cs"/>
          <w:b/>
          <w:bCs/>
          <w:sz w:val="24"/>
          <w:rtl/>
          <w:lang w:bidi="fa-IR"/>
        </w:rPr>
        <w:t xml:space="preserve">مشخصات فردی </w:t>
      </w:r>
      <w:r w:rsidR="00153410">
        <w:rPr>
          <w:rFonts w:ascii="Times New Roman" w:eastAsia="Times New Roman" w:hAnsi="Times New Roman" w:cs="B Nazanin" w:hint="cs"/>
          <w:b/>
          <w:bCs/>
          <w:sz w:val="24"/>
          <w:rtl/>
          <w:lang w:bidi="fa-IR"/>
        </w:rPr>
        <w:t>(بر اساس کارت ملی و شناسنامه)</w:t>
      </w:r>
      <w:r w:rsidR="00153410" w:rsidRPr="00153410">
        <w:rPr>
          <w:rFonts w:ascii="Calibri" w:hAnsi="Calibri" w:cs="Calibri"/>
          <w:b/>
          <w:bCs/>
          <w:rtl/>
          <w:lang w:bidi="fa-IR"/>
        </w:rPr>
        <w:t xml:space="preserve"> </w:t>
      </w:r>
      <w:r w:rsidR="00153410">
        <w:rPr>
          <w:rFonts w:ascii="Calibri" w:hAnsi="Calibri" w:cs="Calibri"/>
          <w:b/>
          <w:bCs/>
          <w:rtl/>
          <w:lang w:bidi="fa-IR"/>
        </w:rPr>
        <w:t>*</w:t>
      </w:r>
      <w:r w:rsidRPr="000F21B5">
        <w:rPr>
          <w:rFonts w:ascii="Times New Roman" w:eastAsia="Times New Roman" w:hAnsi="Times New Roman" w:cs="B Nazanin" w:hint="cs"/>
          <w:b/>
          <w:bCs/>
          <w:sz w:val="24"/>
          <w:rtl/>
          <w:lang w:bidi="fa-IR"/>
        </w:rPr>
        <w:t>:</w:t>
      </w:r>
      <w:r w:rsidRPr="0077182B">
        <w:rPr>
          <w:rFonts w:ascii="Times New Roman" w:eastAsia="Times New Roman" w:hAnsi="Times New Roman" w:cs="B Nazanin" w:hint="cs"/>
          <w:b/>
          <w:bCs/>
          <w:sz w:val="24"/>
          <w:rtl/>
          <w:lang w:bidi="fa-IR"/>
        </w:rPr>
        <w:t xml:space="preserve"> </w:t>
      </w:r>
    </w:p>
    <w:tbl>
      <w:tblPr>
        <w:bidiVisual/>
        <w:tblW w:w="0" w:type="auto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48"/>
        <w:gridCol w:w="3132"/>
        <w:gridCol w:w="3149"/>
      </w:tblGrid>
      <w:tr w:rsidR="00AB186B" w:rsidRPr="000F21B5" w:rsidTr="00AC2B96">
        <w:trPr>
          <w:trHeight w:val="435"/>
        </w:trPr>
        <w:tc>
          <w:tcPr>
            <w:tcW w:w="314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B186B" w:rsidRPr="000F21B5" w:rsidRDefault="00AB186B" w:rsidP="00A401E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F21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نام و نام خانوادگی:                                               </w:t>
            </w:r>
          </w:p>
        </w:tc>
        <w:tc>
          <w:tcPr>
            <w:tcW w:w="3132" w:type="dxa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AB186B" w:rsidRPr="000F21B5" w:rsidRDefault="00AB186B" w:rsidP="00A401E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F21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نام پدر: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2" w:space="0" w:color="auto"/>
            </w:tcBorders>
            <w:vAlign w:val="center"/>
          </w:tcPr>
          <w:p w:rsidR="00AB186B" w:rsidRPr="000F21B5" w:rsidRDefault="00AB186B" w:rsidP="00A401E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F21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شماره شناسنامه:</w:t>
            </w:r>
          </w:p>
        </w:tc>
      </w:tr>
      <w:tr w:rsidR="00AB186B" w:rsidRPr="000F21B5" w:rsidTr="00AC2B96">
        <w:trPr>
          <w:trHeight w:val="435"/>
        </w:trPr>
        <w:tc>
          <w:tcPr>
            <w:tcW w:w="3148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AB186B" w:rsidRPr="000F21B5" w:rsidRDefault="00F81A14" w:rsidP="00A401E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کد ملی</w:t>
            </w:r>
            <w:r w:rsidR="00AB186B" w:rsidRPr="000F21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132" w:type="dxa"/>
            <w:tcBorders>
              <w:left w:val="single" w:sz="2" w:space="0" w:color="auto"/>
            </w:tcBorders>
            <w:vAlign w:val="center"/>
          </w:tcPr>
          <w:p w:rsidR="00AB186B" w:rsidRPr="000F21B5" w:rsidRDefault="00AB186B" w:rsidP="00A401E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F21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تاریخ تولد:</w:t>
            </w:r>
            <w:r w:rsidRPr="000F21B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       </w:t>
            </w:r>
            <w:r w:rsidRPr="000F21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/          /</w:t>
            </w:r>
          </w:p>
        </w:tc>
        <w:tc>
          <w:tcPr>
            <w:tcW w:w="3149" w:type="dxa"/>
            <w:vAlign w:val="center"/>
          </w:tcPr>
          <w:p w:rsidR="00AB186B" w:rsidRPr="000F21B5" w:rsidRDefault="00F81A14" w:rsidP="004F2BC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F81A1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تلفن همراه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:rsidR="00AB186B" w:rsidDel="00655EA9" w:rsidRDefault="00AB186B" w:rsidP="00AB186B">
      <w:pPr>
        <w:bidi/>
        <w:spacing w:after="0" w:line="240" w:lineRule="auto"/>
        <w:rPr>
          <w:del w:id="1" w:author="SWRI" w:date="2024-02-12T15:09:00Z"/>
          <w:rtl/>
          <w:lang w:bidi="fa-IR"/>
        </w:rPr>
      </w:pPr>
    </w:p>
    <w:p w:rsidR="00AB186B" w:rsidRPr="0077182B" w:rsidRDefault="00633465" w:rsidP="00633465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rtl/>
        </w:rPr>
        <w:t>درجه</w:t>
      </w:r>
      <w:r w:rsidRPr="0077182B">
        <w:rPr>
          <w:rFonts w:ascii="Times New Roman" w:eastAsia="Times New Roman" w:hAnsi="Times New Roman" w:cs="B Nazanin" w:hint="cs"/>
          <w:b/>
          <w:bCs/>
          <w:sz w:val="24"/>
          <w:rtl/>
        </w:rPr>
        <w:t xml:space="preserve"> </w:t>
      </w:r>
      <w:r w:rsidR="00AB186B" w:rsidRPr="0077182B">
        <w:rPr>
          <w:rFonts w:ascii="Times New Roman" w:eastAsia="Times New Roman" w:hAnsi="Times New Roman" w:cs="B Nazanin" w:hint="cs"/>
          <w:b/>
          <w:bCs/>
          <w:sz w:val="24"/>
          <w:rtl/>
        </w:rPr>
        <w:t xml:space="preserve">تحصیلی : </w:t>
      </w:r>
    </w:p>
    <w:tbl>
      <w:tblPr>
        <w:bidiVisual/>
        <w:tblW w:w="8189" w:type="dxa"/>
        <w:tblInd w:w="1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1788"/>
        <w:gridCol w:w="1478"/>
        <w:gridCol w:w="2867"/>
      </w:tblGrid>
      <w:tr w:rsidR="00633465" w:rsidRPr="0084073A" w:rsidTr="00655EA9">
        <w:tc>
          <w:tcPr>
            <w:tcW w:w="2056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33465" w:rsidRPr="0084073A" w:rsidRDefault="00633465" w:rsidP="00AC2B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84073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1788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33465" w:rsidRPr="0084073A" w:rsidRDefault="00633465" w:rsidP="00AC2B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84073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478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33465" w:rsidRPr="0084073A" w:rsidRDefault="00633465" w:rsidP="00AC2B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84073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تاریخ اخــذ</w:t>
            </w:r>
          </w:p>
        </w:tc>
        <w:tc>
          <w:tcPr>
            <w:tcW w:w="2867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33465" w:rsidRPr="0084073A" w:rsidRDefault="00633465" w:rsidP="00AC2B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84073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محل اخـــذ مدرک</w:t>
            </w:r>
          </w:p>
        </w:tc>
      </w:tr>
      <w:tr w:rsidR="00633465" w:rsidRPr="0084073A" w:rsidTr="00655EA9">
        <w:trPr>
          <w:trHeight w:val="287"/>
        </w:trPr>
        <w:tc>
          <w:tcPr>
            <w:tcW w:w="2056" w:type="dxa"/>
            <w:tcBorders>
              <w:left w:val="single" w:sz="6" w:space="0" w:color="auto"/>
            </w:tcBorders>
          </w:tcPr>
          <w:p w:rsidR="00633465" w:rsidRPr="0084073A" w:rsidRDefault="00633465" w:rsidP="00AC2B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8" w:type="dxa"/>
          </w:tcPr>
          <w:p w:rsidR="00633465" w:rsidRPr="0084073A" w:rsidRDefault="00633465" w:rsidP="00AC2B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8" w:type="dxa"/>
          </w:tcPr>
          <w:p w:rsidR="00633465" w:rsidRPr="0084073A" w:rsidRDefault="00633465" w:rsidP="00AC2B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67" w:type="dxa"/>
          </w:tcPr>
          <w:p w:rsidR="00633465" w:rsidRPr="0084073A" w:rsidRDefault="00633465" w:rsidP="00AC2B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AB186B" w:rsidRPr="0084073A" w:rsidRDefault="00AB186B" w:rsidP="00AB186B">
      <w:pPr>
        <w:bidi/>
        <w:spacing w:after="0" w:line="240" w:lineRule="auto"/>
        <w:ind w:left="630"/>
        <w:rPr>
          <w:rFonts w:ascii="Times New Roman" w:eastAsia="Times New Roman" w:hAnsi="Times New Roman" w:cs="B Nazanin"/>
          <w:b/>
          <w:bCs/>
          <w:szCs w:val="20"/>
        </w:rPr>
      </w:pPr>
    </w:p>
    <w:p w:rsidR="00AB186B" w:rsidRDefault="00AB186B" w:rsidP="00AB186B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Cs w:val="20"/>
          <w:rtl/>
        </w:rPr>
      </w:pPr>
    </w:p>
    <w:p w:rsidR="00AB3FE2" w:rsidRDefault="000C68F0" w:rsidP="00045AB7">
      <w:pPr>
        <w:tabs>
          <w:tab w:val="center" w:pos="4680"/>
        </w:tabs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Cs w:val="20"/>
          <w:rtl/>
          <w:lang w:bidi="fa-IR"/>
        </w:rPr>
        <w:t xml:space="preserve">صحت مندرجات فوق مورد تایید می باشد و در صورت اثبات نادرستی اطلاعات مندرج در فرم بالا مسئولیت عواقب موضوع به عهده اینجانب خواهد بود.      </w:t>
      </w:r>
      <w:r w:rsidR="00045AB7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</w:t>
      </w:r>
    </w:p>
    <w:p w:rsidR="00544163" w:rsidRDefault="00045AB7" w:rsidP="00655EA9">
      <w:pPr>
        <w:tabs>
          <w:tab w:val="center" w:pos="4680"/>
        </w:tabs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</w:t>
      </w:r>
      <w:r w:rsidR="00AB186B" w:rsidRPr="0077182B">
        <w:rPr>
          <w:rFonts w:cs="B Nazanin" w:hint="cs"/>
          <w:b/>
          <w:bCs/>
          <w:rtl/>
          <w:lang w:bidi="fa-IR"/>
        </w:rPr>
        <w:t xml:space="preserve">امضای مدیر آزمایشگاه:          </w:t>
      </w:r>
    </w:p>
    <w:p w:rsidR="00AB3FE2" w:rsidRPr="00655EA9" w:rsidRDefault="00AB3FE2" w:rsidP="00655EA9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655EA9">
        <w:rPr>
          <w:rFonts w:cs="B Nazanin"/>
          <w:sz w:val="28"/>
          <w:szCs w:val="28"/>
          <w:rtl/>
          <w:lang w:bidi="fa-IR"/>
        </w:rPr>
        <w:t xml:space="preserve">* </w:t>
      </w:r>
      <w:r w:rsidRPr="00655EA9">
        <w:rPr>
          <w:rFonts w:cs="B Nazanin" w:hint="cs"/>
          <w:sz w:val="28"/>
          <w:szCs w:val="28"/>
          <w:rtl/>
          <w:lang w:bidi="fa-IR"/>
        </w:rPr>
        <w:t>در</w:t>
      </w:r>
      <w:r w:rsidRPr="00655EA9">
        <w:rPr>
          <w:rFonts w:cs="B Nazanin"/>
          <w:sz w:val="28"/>
          <w:szCs w:val="28"/>
          <w:rtl/>
          <w:lang w:bidi="fa-IR"/>
        </w:rPr>
        <w:t xml:space="preserve"> </w:t>
      </w:r>
      <w:r w:rsidRPr="00655EA9">
        <w:rPr>
          <w:rFonts w:cs="B Nazanin" w:hint="cs"/>
          <w:sz w:val="28"/>
          <w:szCs w:val="28"/>
          <w:rtl/>
          <w:lang w:bidi="fa-IR"/>
        </w:rPr>
        <w:t>این</w:t>
      </w:r>
      <w:r w:rsidRPr="00655EA9">
        <w:rPr>
          <w:rFonts w:cs="B Nazanin"/>
          <w:sz w:val="28"/>
          <w:szCs w:val="28"/>
          <w:rtl/>
          <w:lang w:bidi="fa-IR"/>
        </w:rPr>
        <w:t xml:space="preserve"> </w:t>
      </w:r>
      <w:r w:rsidRPr="00655EA9">
        <w:rPr>
          <w:rFonts w:cs="B Nazanin" w:hint="cs"/>
          <w:sz w:val="28"/>
          <w:szCs w:val="28"/>
          <w:rtl/>
          <w:lang w:bidi="fa-IR"/>
        </w:rPr>
        <w:t>موارد</w:t>
      </w:r>
      <w:r w:rsidRPr="00655EA9">
        <w:rPr>
          <w:rFonts w:cs="B Nazanin"/>
          <w:sz w:val="28"/>
          <w:szCs w:val="28"/>
          <w:rtl/>
          <w:lang w:bidi="fa-IR"/>
        </w:rPr>
        <w:t xml:space="preserve"> </w:t>
      </w:r>
      <w:r w:rsidRPr="00655EA9">
        <w:rPr>
          <w:rFonts w:cs="B Nazanin" w:hint="cs"/>
          <w:sz w:val="28"/>
          <w:szCs w:val="28"/>
          <w:rtl/>
          <w:lang w:bidi="fa-IR"/>
        </w:rPr>
        <w:t>ارائه</w:t>
      </w:r>
      <w:r w:rsidRPr="00655EA9">
        <w:rPr>
          <w:rFonts w:cs="B Nazanin"/>
          <w:sz w:val="28"/>
          <w:szCs w:val="28"/>
          <w:rtl/>
          <w:lang w:bidi="fa-IR"/>
        </w:rPr>
        <w:t xml:space="preserve"> </w:t>
      </w:r>
      <w:r w:rsidRPr="00655EA9">
        <w:rPr>
          <w:rFonts w:cs="B Nazanin" w:hint="cs"/>
          <w:sz w:val="28"/>
          <w:szCs w:val="28"/>
          <w:rtl/>
          <w:lang w:bidi="fa-IR"/>
        </w:rPr>
        <w:t>نسخه</w:t>
      </w:r>
      <w:r w:rsidRPr="00655EA9">
        <w:rPr>
          <w:rFonts w:cs="B Nazanin"/>
          <w:sz w:val="28"/>
          <w:szCs w:val="28"/>
          <w:rtl/>
          <w:lang w:bidi="fa-IR"/>
        </w:rPr>
        <w:t xml:space="preserve"> </w:t>
      </w:r>
      <w:r w:rsidRPr="00655EA9">
        <w:rPr>
          <w:rFonts w:cs="B Nazanin" w:hint="cs"/>
          <w:sz w:val="28"/>
          <w:szCs w:val="28"/>
          <w:rtl/>
          <w:lang w:bidi="fa-IR"/>
        </w:rPr>
        <w:t>ای</w:t>
      </w:r>
      <w:r w:rsidRPr="00655EA9">
        <w:rPr>
          <w:rFonts w:cs="B Nazanin"/>
          <w:sz w:val="28"/>
          <w:szCs w:val="28"/>
          <w:rtl/>
          <w:lang w:bidi="fa-IR"/>
        </w:rPr>
        <w:t xml:space="preserve"> </w:t>
      </w:r>
      <w:r w:rsidRPr="00655EA9">
        <w:rPr>
          <w:rFonts w:cs="B Nazanin" w:hint="cs"/>
          <w:sz w:val="28"/>
          <w:szCs w:val="28"/>
          <w:rtl/>
          <w:lang w:bidi="fa-IR"/>
        </w:rPr>
        <w:t>از</w:t>
      </w:r>
      <w:r w:rsidRPr="00655EA9">
        <w:rPr>
          <w:rFonts w:cs="B Nazanin"/>
          <w:sz w:val="28"/>
          <w:szCs w:val="28"/>
          <w:rtl/>
          <w:lang w:bidi="fa-IR"/>
        </w:rPr>
        <w:t xml:space="preserve"> </w:t>
      </w:r>
      <w:r w:rsidRPr="00655EA9">
        <w:rPr>
          <w:rFonts w:cs="B Nazanin" w:hint="cs"/>
          <w:sz w:val="28"/>
          <w:szCs w:val="28"/>
          <w:rtl/>
          <w:lang w:bidi="fa-IR"/>
        </w:rPr>
        <w:t>مدارک</w:t>
      </w:r>
      <w:r w:rsidRPr="00655EA9">
        <w:rPr>
          <w:rFonts w:cs="B Nazanin"/>
          <w:sz w:val="28"/>
          <w:szCs w:val="28"/>
          <w:rtl/>
          <w:lang w:bidi="fa-IR"/>
        </w:rPr>
        <w:t xml:space="preserve"> </w:t>
      </w:r>
      <w:r w:rsidRPr="00655EA9">
        <w:rPr>
          <w:rFonts w:cs="B Nazanin" w:hint="cs"/>
          <w:sz w:val="28"/>
          <w:szCs w:val="28"/>
          <w:rtl/>
          <w:lang w:bidi="fa-IR"/>
        </w:rPr>
        <w:t>الزامی</w:t>
      </w:r>
      <w:r w:rsidRPr="00655EA9">
        <w:rPr>
          <w:rFonts w:cs="B Nazanin"/>
          <w:sz w:val="28"/>
          <w:szCs w:val="28"/>
          <w:rtl/>
          <w:lang w:bidi="fa-IR"/>
        </w:rPr>
        <w:t xml:space="preserve"> </w:t>
      </w:r>
      <w:r w:rsidRPr="00655EA9">
        <w:rPr>
          <w:rFonts w:cs="B Nazanin" w:hint="cs"/>
          <w:sz w:val="28"/>
          <w:szCs w:val="28"/>
          <w:rtl/>
          <w:lang w:bidi="fa-IR"/>
        </w:rPr>
        <w:t>است</w:t>
      </w:r>
      <w:r w:rsidRPr="00655EA9">
        <w:rPr>
          <w:rFonts w:cs="B Nazanin"/>
          <w:sz w:val="28"/>
          <w:szCs w:val="28"/>
          <w:rtl/>
          <w:lang w:bidi="fa-IR"/>
        </w:rPr>
        <w:t>.</w:t>
      </w:r>
    </w:p>
    <w:p w:rsidR="00AB186B" w:rsidRPr="0077182B" w:rsidRDefault="00AB186B" w:rsidP="00544163">
      <w:pPr>
        <w:tabs>
          <w:tab w:val="center" w:pos="4680"/>
        </w:tabs>
        <w:bidi/>
        <w:spacing w:line="240" w:lineRule="auto"/>
        <w:rPr>
          <w:rFonts w:cs="B Nazanin"/>
          <w:b/>
          <w:bCs/>
          <w:rtl/>
          <w:lang w:bidi="fa-IR"/>
        </w:rPr>
      </w:pPr>
    </w:p>
    <w:p w:rsidR="00AB186B" w:rsidRDefault="00AB186B" w:rsidP="00045AB7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32"/>
          <w:szCs w:val="28"/>
          <w:rtl/>
          <w:lang w:bidi="fa-IR"/>
        </w:rPr>
      </w:pPr>
      <w:r w:rsidRPr="00133107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   </w:t>
      </w:r>
    </w:p>
    <w:p w:rsidR="00742BD0" w:rsidRDefault="00742BD0" w:rsidP="00AB186B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4"/>
          <w:rtl/>
          <w:lang w:bidi="fa-IR"/>
        </w:rPr>
      </w:pPr>
    </w:p>
    <w:p w:rsidR="00AB3FE2" w:rsidRDefault="00AB3FE2" w:rsidP="000C68F0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32"/>
          <w:szCs w:val="28"/>
          <w:rtl/>
          <w:lang w:bidi="fa-IR"/>
        </w:rPr>
      </w:pPr>
    </w:p>
    <w:p w:rsidR="00AB3FE2" w:rsidRDefault="00AB3FE2" w:rsidP="00655EA9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32"/>
          <w:szCs w:val="28"/>
          <w:rtl/>
          <w:lang w:bidi="fa-IR"/>
        </w:rPr>
      </w:pPr>
    </w:p>
    <w:p w:rsidR="00AB3FE2" w:rsidRDefault="00AB3FE2" w:rsidP="00655EA9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32"/>
          <w:szCs w:val="28"/>
          <w:rtl/>
          <w:lang w:bidi="fa-IR"/>
        </w:rPr>
      </w:pPr>
    </w:p>
    <w:p w:rsidR="00AB3FE2" w:rsidRDefault="00AB3FE2" w:rsidP="00655EA9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32"/>
          <w:szCs w:val="28"/>
          <w:rtl/>
          <w:lang w:bidi="fa-IR"/>
        </w:rPr>
      </w:pPr>
    </w:p>
    <w:p w:rsidR="00AB3FE2" w:rsidRDefault="00AB3FE2" w:rsidP="00655EA9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32"/>
          <w:szCs w:val="28"/>
          <w:rtl/>
          <w:lang w:bidi="fa-IR"/>
        </w:rPr>
      </w:pPr>
    </w:p>
    <w:p w:rsidR="00AB3FE2" w:rsidRDefault="00AB3FE2" w:rsidP="00655EA9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32"/>
          <w:szCs w:val="28"/>
          <w:rtl/>
          <w:lang w:bidi="fa-IR"/>
        </w:rPr>
      </w:pPr>
    </w:p>
    <w:p w:rsidR="00AB3FE2" w:rsidRDefault="00AB3FE2" w:rsidP="00655EA9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32"/>
          <w:szCs w:val="28"/>
          <w:rtl/>
          <w:lang w:bidi="fa-IR"/>
        </w:rPr>
      </w:pPr>
    </w:p>
    <w:p w:rsidR="00AB3FE2" w:rsidRDefault="00AB3FE2" w:rsidP="00655EA9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32"/>
          <w:szCs w:val="28"/>
          <w:rtl/>
          <w:lang w:bidi="fa-IR"/>
        </w:rPr>
      </w:pPr>
    </w:p>
    <w:p w:rsidR="00AB3FE2" w:rsidRDefault="00AB3FE2" w:rsidP="00655EA9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32"/>
          <w:szCs w:val="28"/>
          <w:rtl/>
          <w:lang w:bidi="fa-IR"/>
        </w:rPr>
      </w:pPr>
    </w:p>
    <w:p w:rsidR="00AB3FE2" w:rsidRDefault="00AB3FE2" w:rsidP="00655EA9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32"/>
          <w:szCs w:val="28"/>
          <w:rtl/>
          <w:lang w:bidi="fa-IR"/>
        </w:rPr>
      </w:pPr>
    </w:p>
    <w:p w:rsidR="00AB3FE2" w:rsidRDefault="00AB3FE2" w:rsidP="00655EA9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32"/>
          <w:szCs w:val="28"/>
          <w:rtl/>
          <w:lang w:bidi="fa-IR"/>
        </w:rPr>
      </w:pPr>
    </w:p>
    <w:p w:rsidR="00E83309" w:rsidRDefault="00E83309" w:rsidP="00655EA9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32"/>
          <w:szCs w:val="28"/>
          <w:rtl/>
          <w:lang w:bidi="fa-IR"/>
        </w:rPr>
      </w:pPr>
    </w:p>
    <w:p w:rsidR="00E83309" w:rsidRDefault="00E83309" w:rsidP="00655EA9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32"/>
          <w:szCs w:val="28"/>
          <w:rtl/>
          <w:lang w:bidi="fa-IR"/>
        </w:rPr>
      </w:pPr>
    </w:p>
    <w:p w:rsidR="00E83309" w:rsidRDefault="00E83309" w:rsidP="00655EA9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32"/>
          <w:szCs w:val="28"/>
          <w:rtl/>
          <w:lang w:bidi="fa-IR"/>
        </w:rPr>
      </w:pPr>
    </w:p>
    <w:p w:rsidR="000F21B5" w:rsidRPr="00655EA9" w:rsidRDefault="000C68F0" w:rsidP="00655EA9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32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32"/>
          <w:szCs w:val="28"/>
          <w:rtl/>
          <w:lang w:bidi="fa-IR"/>
        </w:rPr>
        <w:lastRenderedPageBreak/>
        <w:t>ج</w:t>
      </w:r>
      <w:r w:rsidR="00153410" w:rsidRPr="00655EA9">
        <w:rPr>
          <w:rFonts w:ascii="Times New Roman" w:eastAsia="Times New Roman" w:hAnsi="Times New Roman" w:cs="B Nazanin"/>
          <w:b/>
          <w:bCs/>
          <w:sz w:val="32"/>
          <w:szCs w:val="28"/>
          <w:rtl/>
          <w:lang w:bidi="fa-IR"/>
        </w:rPr>
        <w:t xml:space="preserve">- </w:t>
      </w:r>
      <w:r w:rsidR="000F21B5" w:rsidRPr="00655EA9">
        <w:rPr>
          <w:rFonts w:ascii="Times New Roman" w:eastAsia="Times New Roman" w:hAnsi="Times New Roman" w:cs="B Nazanin" w:hint="eastAsia"/>
          <w:b/>
          <w:bCs/>
          <w:sz w:val="32"/>
          <w:szCs w:val="28"/>
          <w:rtl/>
          <w:lang w:bidi="fa-IR"/>
        </w:rPr>
        <w:t>اطلاعات</w:t>
      </w:r>
      <w:r w:rsidR="000F21B5" w:rsidRPr="00655EA9">
        <w:rPr>
          <w:rFonts w:ascii="Times New Roman" w:eastAsia="Times New Roman" w:hAnsi="Times New Roman" w:cs="B Nazanin"/>
          <w:b/>
          <w:bCs/>
          <w:sz w:val="32"/>
          <w:szCs w:val="28"/>
          <w:rtl/>
          <w:lang w:bidi="fa-IR"/>
        </w:rPr>
        <w:t xml:space="preserve"> </w:t>
      </w:r>
      <w:r w:rsidR="000F21B5" w:rsidRPr="00655EA9">
        <w:rPr>
          <w:rFonts w:ascii="Times New Roman" w:eastAsia="Times New Roman" w:hAnsi="Times New Roman" w:cs="B Nazanin" w:hint="eastAsia"/>
          <w:b/>
          <w:bCs/>
          <w:sz w:val="32"/>
          <w:szCs w:val="28"/>
          <w:rtl/>
          <w:lang w:bidi="fa-IR"/>
        </w:rPr>
        <w:t>مسئول</w:t>
      </w:r>
      <w:r w:rsidR="000F21B5" w:rsidRPr="00655EA9">
        <w:rPr>
          <w:rFonts w:ascii="Times New Roman" w:eastAsia="Times New Roman" w:hAnsi="Times New Roman" w:cs="B Nazanin"/>
          <w:b/>
          <w:bCs/>
          <w:sz w:val="32"/>
          <w:szCs w:val="28"/>
          <w:rtl/>
          <w:lang w:bidi="fa-IR"/>
        </w:rPr>
        <w:t xml:space="preserve"> </w:t>
      </w:r>
      <w:r w:rsidR="000F21B5" w:rsidRPr="00655EA9">
        <w:rPr>
          <w:rFonts w:ascii="Times New Roman" w:eastAsia="Times New Roman" w:hAnsi="Times New Roman" w:cs="B Nazanin" w:hint="eastAsia"/>
          <w:b/>
          <w:bCs/>
          <w:sz w:val="32"/>
          <w:szCs w:val="28"/>
          <w:rtl/>
          <w:lang w:bidi="fa-IR"/>
        </w:rPr>
        <w:t>فن</w:t>
      </w:r>
      <w:r w:rsidR="000F21B5" w:rsidRPr="00655EA9">
        <w:rPr>
          <w:rFonts w:ascii="Times New Roman" w:eastAsia="Times New Roman" w:hAnsi="Times New Roman" w:cs="B Nazanin" w:hint="cs"/>
          <w:b/>
          <w:bCs/>
          <w:sz w:val="32"/>
          <w:szCs w:val="28"/>
          <w:rtl/>
          <w:lang w:bidi="fa-IR"/>
        </w:rPr>
        <w:t>ی</w:t>
      </w:r>
      <w:r w:rsidR="000F21B5" w:rsidRPr="00655EA9">
        <w:rPr>
          <w:rFonts w:ascii="Times New Roman" w:eastAsia="Times New Roman" w:hAnsi="Times New Roman" w:cs="B Nazanin"/>
          <w:b/>
          <w:bCs/>
          <w:sz w:val="32"/>
          <w:szCs w:val="28"/>
          <w:rtl/>
          <w:lang w:bidi="fa-IR"/>
        </w:rPr>
        <w:t xml:space="preserve"> </w:t>
      </w:r>
      <w:r w:rsidR="000F21B5" w:rsidRPr="00655EA9">
        <w:rPr>
          <w:rFonts w:ascii="Times New Roman" w:eastAsia="Times New Roman" w:hAnsi="Times New Roman" w:cs="B Nazanin" w:hint="eastAsia"/>
          <w:b/>
          <w:bCs/>
          <w:sz w:val="32"/>
          <w:szCs w:val="28"/>
          <w:rtl/>
          <w:lang w:bidi="fa-IR"/>
        </w:rPr>
        <w:t>آزما</w:t>
      </w:r>
      <w:r w:rsidR="000F21B5" w:rsidRPr="00655EA9">
        <w:rPr>
          <w:rFonts w:ascii="Times New Roman" w:eastAsia="Times New Roman" w:hAnsi="Times New Roman" w:cs="B Nazanin" w:hint="cs"/>
          <w:b/>
          <w:bCs/>
          <w:sz w:val="32"/>
          <w:szCs w:val="28"/>
          <w:rtl/>
          <w:lang w:bidi="fa-IR"/>
        </w:rPr>
        <w:t>ی</w:t>
      </w:r>
      <w:r w:rsidR="000F21B5" w:rsidRPr="00655EA9">
        <w:rPr>
          <w:rFonts w:ascii="Times New Roman" w:eastAsia="Times New Roman" w:hAnsi="Times New Roman" w:cs="B Nazanin" w:hint="eastAsia"/>
          <w:b/>
          <w:bCs/>
          <w:sz w:val="32"/>
          <w:szCs w:val="28"/>
          <w:rtl/>
          <w:lang w:bidi="fa-IR"/>
        </w:rPr>
        <w:t>شگاه</w:t>
      </w:r>
    </w:p>
    <w:p w:rsidR="000F21B5" w:rsidRPr="000F21B5" w:rsidRDefault="000F21B5" w:rsidP="000F21B5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rtl/>
          <w:lang w:bidi="fa-IR"/>
        </w:rPr>
      </w:pPr>
      <w:r w:rsidRPr="000F21B5">
        <w:rPr>
          <w:rFonts w:ascii="Times New Roman" w:eastAsia="Times New Roman" w:hAnsi="Times New Roman" w:cs="B Nazanin" w:hint="cs"/>
          <w:b/>
          <w:bCs/>
          <w:sz w:val="24"/>
          <w:rtl/>
          <w:lang w:bidi="fa-IR"/>
        </w:rPr>
        <w:t>مشخصات فردی :</w:t>
      </w:r>
      <w:r w:rsidR="00EA5D48" w:rsidRPr="0077182B">
        <w:rPr>
          <w:rFonts w:ascii="Times New Roman" w:eastAsia="Times New Roman" w:hAnsi="Times New Roman" w:cs="B Nazanin" w:hint="cs"/>
          <w:b/>
          <w:bCs/>
          <w:sz w:val="24"/>
          <w:rtl/>
          <w:lang w:bidi="fa-IR"/>
        </w:rPr>
        <w:t xml:space="preserve"> </w:t>
      </w:r>
      <w:r w:rsidR="00EA5D48" w:rsidRPr="0077182B">
        <w:rPr>
          <w:rFonts w:ascii="Times New Roman" w:eastAsia="Times New Roman" w:hAnsi="Times New Roman" w:cs="B Nazanin" w:hint="cs"/>
          <w:sz w:val="24"/>
          <w:rtl/>
          <w:lang w:bidi="fa-IR"/>
        </w:rPr>
        <w:t>لطفا کپی کارت ملی و شناسنامه پیوست گردند.</w:t>
      </w:r>
    </w:p>
    <w:tbl>
      <w:tblPr>
        <w:bidiVisual/>
        <w:tblW w:w="0" w:type="auto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48"/>
        <w:gridCol w:w="3132"/>
        <w:gridCol w:w="3149"/>
      </w:tblGrid>
      <w:tr w:rsidR="000F21B5" w:rsidRPr="000F21B5" w:rsidTr="004750E8">
        <w:trPr>
          <w:trHeight w:val="435"/>
        </w:trPr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F21B5" w:rsidRPr="000F21B5" w:rsidRDefault="000F21B5" w:rsidP="00A401E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F21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نام و نام خانوادگی:                                               </w:t>
            </w:r>
          </w:p>
        </w:tc>
        <w:tc>
          <w:tcPr>
            <w:tcW w:w="3132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F21B5" w:rsidRPr="000F21B5" w:rsidRDefault="000F21B5" w:rsidP="00A401E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F21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نام پدر: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F21B5" w:rsidRPr="000F21B5" w:rsidRDefault="000F21B5" w:rsidP="00A401E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F21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شماره شناسنامه:</w:t>
            </w:r>
          </w:p>
        </w:tc>
      </w:tr>
      <w:tr w:rsidR="000F21B5" w:rsidRPr="000F21B5" w:rsidTr="004750E8">
        <w:trPr>
          <w:trHeight w:val="435"/>
        </w:trPr>
        <w:tc>
          <w:tcPr>
            <w:tcW w:w="3148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F21B5" w:rsidRPr="000F21B5" w:rsidRDefault="00F81A14" w:rsidP="000F21B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کد ملی:</w:t>
            </w:r>
          </w:p>
        </w:tc>
        <w:tc>
          <w:tcPr>
            <w:tcW w:w="313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0F21B5" w:rsidRPr="000F21B5" w:rsidRDefault="000F21B5" w:rsidP="00A401E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F21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تاریخ تولد:</w:t>
            </w:r>
            <w:r w:rsidRPr="000F21B5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       </w:t>
            </w:r>
            <w:r w:rsidRPr="000F21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/          /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vAlign w:val="center"/>
          </w:tcPr>
          <w:p w:rsidR="000F21B5" w:rsidRPr="000F21B5" w:rsidRDefault="00F81A14" w:rsidP="00A401E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تلفن همراه</w:t>
            </w:r>
            <w:r w:rsidR="000F21B5" w:rsidRPr="000F21B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:rsidR="0084073A" w:rsidRDefault="0084073A" w:rsidP="0084073A">
      <w:pPr>
        <w:bidi/>
        <w:spacing w:after="0" w:line="240" w:lineRule="auto"/>
        <w:rPr>
          <w:rtl/>
          <w:lang w:bidi="fa-IR"/>
        </w:rPr>
      </w:pPr>
    </w:p>
    <w:p w:rsidR="0084073A" w:rsidRPr="0077182B" w:rsidRDefault="0084073A" w:rsidP="000C68F0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rtl/>
        </w:rPr>
      </w:pPr>
      <w:r w:rsidRPr="0077182B">
        <w:rPr>
          <w:rFonts w:ascii="Times New Roman" w:eastAsia="Times New Roman" w:hAnsi="Times New Roman" w:cs="B Nazanin" w:hint="cs"/>
          <w:b/>
          <w:bCs/>
          <w:sz w:val="24"/>
          <w:rtl/>
        </w:rPr>
        <w:t>سوابق تحصیلی</w:t>
      </w:r>
      <w:r w:rsidR="000C68F0">
        <w:rPr>
          <w:rFonts w:ascii="Calibri" w:hAnsi="Calibri" w:cs="Calibri"/>
          <w:b/>
          <w:bCs/>
          <w:rtl/>
          <w:lang w:bidi="fa-IR"/>
        </w:rPr>
        <w:t>*</w:t>
      </w:r>
      <w:r w:rsidRPr="0077182B">
        <w:rPr>
          <w:rFonts w:ascii="Times New Roman" w:eastAsia="Times New Roman" w:hAnsi="Times New Roman" w:cs="B Nazanin" w:hint="cs"/>
          <w:b/>
          <w:bCs/>
          <w:sz w:val="24"/>
          <w:rtl/>
        </w:rPr>
        <w:t xml:space="preserve"> :</w:t>
      </w:r>
      <w:r w:rsidR="00EA5D48" w:rsidRPr="0077182B">
        <w:rPr>
          <w:rFonts w:ascii="Times New Roman" w:eastAsia="Times New Roman" w:hAnsi="Times New Roman" w:cs="B Nazanin" w:hint="cs"/>
          <w:b/>
          <w:bCs/>
          <w:sz w:val="24"/>
          <w:rtl/>
        </w:rPr>
        <w:t xml:space="preserve"> </w:t>
      </w:r>
    </w:p>
    <w:tbl>
      <w:tblPr>
        <w:bidiVisual/>
        <w:tblW w:w="0" w:type="auto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1789"/>
        <w:gridCol w:w="1478"/>
        <w:gridCol w:w="2868"/>
      </w:tblGrid>
      <w:tr w:rsidR="00633465" w:rsidRPr="0084073A" w:rsidTr="00655EA9">
        <w:tc>
          <w:tcPr>
            <w:tcW w:w="2057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33465" w:rsidRPr="0084073A" w:rsidRDefault="00633465" w:rsidP="008407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84073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1789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33465" w:rsidRPr="0084073A" w:rsidRDefault="00633465" w:rsidP="008407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84073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478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33465" w:rsidRPr="0084073A" w:rsidRDefault="00633465" w:rsidP="008407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84073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تاریخ اخــذ</w:t>
            </w:r>
          </w:p>
        </w:tc>
        <w:tc>
          <w:tcPr>
            <w:tcW w:w="2868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33465" w:rsidRPr="0084073A" w:rsidRDefault="00633465" w:rsidP="008407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84073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محل اخـــذ مدرک</w:t>
            </w:r>
          </w:p>
        </w:tc>
      </w:tr>
      <w:tr w:rsidR="00633465" w:rsidRPr="0084073A" w:rsidTr="00655EA9">
        <w:trPr>
          <w:trHeight w:val="287"/>
        </w:trPr>
        <w:tc>
          <w:tcPr>
            <w:tcW w:w="2057" w:type="dxa"/>
            <w:tcBorders>
              <w:left w:val="single" w:sz="6" w:space="0" w:color="auto"/>
            </w:tcBorders>
          </w:tcPr>
          <w:p w:rsidR="00633465" w:rsidRPr="0084073A" w:rsidRDefault="00633465" w:rsidP="0084073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9" w:type="dxa"/>
          </w:tcPr>
          <w:p w:rsidR="00633465" w:rsidRPr="0084073A" w:rsidRDefault="00633465" w:rsidP="0084073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8" w:type="dxa"/>
          </w:tcPr>
          <w:p w:rsidR="00633465" w:rsidRPr="0084073A" w:rsidRDefault="00633465" w:rsidP="0084073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68" w:type="dxa"/>
          </w:tcPr>
          <w:p w:rsidR="00633465" w:rsidRPr="0084073A" w:rsidRDefault="00633465" w:rsidP="0084073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33465" w:rsidRPr="0084073A" w:rsidTr="00655EA9">
        <w:trPr>
          <w:trHeight w:val="359"/>
        </w:trPr>
        <w:tc>
          <w:tcPr>
            <w:tcW w:w="2057" w:type="dxa"/>
            <w:tcBorders>
              <w:left w:val="single" w:sz="6" w:space="0" w:color="auto"/>
            </w:tcBorders>
          </w:tcPr>
          <w:p w:rsidR="00633465" w:rsidRPr="0084073A" w:rsidRDefault="00633465" w:rsidP="0084073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9" w:type="dxa"/>
          </w:tcPr>
          <w:p w:rsidR="00633465" w:rsidRPr="0084073A" w:rsidRDefault="00633465" w:rsidP="0084073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8" w:type="dxa"/>
          </w:tcPr>
          <w:p w:rsidR="00633465" w:rsidRPr="0084073A" w:rsidRDefault="00633465" w:rsidP="0084073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68" w:type="dxa"/>
          </w:tcPr>
          <w:p w:rsidR="00633465" w:rsidRPr="0084073A" w:rsidRDefault="00633465" w:rsidP="0084073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33465" w:rsidRPr="0084073A" w:rsidTr="00655EA9">
        <w:trPr>
          <w:trHeight w:val="323"/>
        </w:trPr>
        <w:tc>
          <w:tcPr>
            <w:tcW w:w="2057" w:type="dxa"/>
            <w:tcBorders>
              <w:left w:val="single" w:sz="6" w:space="0" w:color="auto"/>
              <w:bottom w:val="single" w:sz="6" w:space="0" w:color="auto"/>
            </w:tcBorders>
          </w:tcPr>
          <w:p w:rsidR="00633465" w:rsidRPr="0084073A" w:rsidRDefault="00633465" w:rsidP="0084073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9" w:type="dxa"/>
            <w:tcBorders>
              <w:bottom w:val="single" w:sz="6" w:space="0" w:color="auto"/>
            </w:tcBorders>
          </w:tcPr>
          <w:p w:rsidR="00633465" w:rsidRPr="0084073A" w:rsidRDefault="00633465" w:rsidP="0084073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633465" w:rsidRPr="0084073A" w:rsidRDefault="00633465" w:rsidP="0084073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68" w:type="dxa"/>
            <w:tcBorders>
              <w:bottom w:val="single" w:sz="6" w:space="0" w:color="auto"/>
            </w:tcBorders>
          </w:tcPr>
          <w:p w:rsidR="00633465" w:rsidRPr="0084073A" w:rsidRDefault="00633465" w:rsidP="0084073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84073A" w:rsidRPr="0084073A" w:rsidRDefault="0084073A" w:rsidP="0084073A">
      <w:pPr>
        <w:bidi/>
        <w:spacing w:after="0" w:line="240" w:lineRule="auto"/>
        <w:ind w:left="630"/>
        <w:rPr>
          <w:rFonts w:ascii="Times New Roman" w:eastAsia="Times New Roman" w:hAnsi="Times New Roman" w:cs="B Nazanin"/>
          <w:b/>
          <w:bCs/>
          <w:szCs w:val="20"/>
        </w:rPr>
      </w:pPr>
    </w:p>
    <w:p w:rsidR="0084073A" w:rsidRPr="0084073A" w:rsidRDefault="0084073A" w:rsidP="0084073A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</w:rPr>
      </w:pPr>
      <w:r w:rsidRPr="0084073A">
        <w:rPr>
          <w:rFonts w:ascii="Times New Roman" w:eastAsia="Times New Roman" w:hAnsi="Times New Roman" w:cs="B Nazanin" w:hint="cs"/>
          <w:b/>
          <w:bCs/>
          <w:sz w:val="24"/>
          <w:rtl/>
        </w:rPr>
        <w:t>سوابق کاری</w:t>
      </w:r>
      <w:r w:rsidR="000C68F0">
        <w:rPr>
          <w:rFonts w:ascii="Calibri" w:hAnsi="Calibri" w:cs="Calibri"/>
          <w:b/>
          <w:bCs/>
          <w:rtl/>
          <w:lang w:bidi="fa-IR"/>
        </w:rPr>
        <w:t>*</w:t>
      </w:r>
      <w:r w:rsidR="00B23F1B" w:rsidRPr="0077182B">
        <w:rPr>
          <w:rFonts w:ascii="Times New Roman" w:eastAsia="Times New Roman" w:hAnsi="Times New Roman" w:cs="B Nazanin" w:hint="cs"/>
          <w:b/>
          <w:bCs/>
          <w:sz w:val="24"/>
          <w:rtl/>
        </w:rPr>
        <w:t xml:space="preserve">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7"/>
        <w:gridCol w:w="2046"/>
        <w:gridCol w:w="1852"/>
        <w:gridCol w:w="1502"/>
      </w:tblGrid>
      <w:tr w:rsidR="0084073A" w:rsidRPr="0084073A" w:rsidTr="00E276B7">
        <w:trPr>
          <w:jc w:val="center"/>
        </w:trPr>
        <w:tc>
          <w:tcPr>
            <w:tcW w:w="3947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4073A" w:rsidRPr="0084073A" w:rsidRDefault="0084073A" w:rsidP="008407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84073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نام  مؤسسه</w:t>
            </w:r>
            <w:r w:rsidRPr="00E276B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/ آزمایشگاه</w:t>
            </w:r>
          </w:p>
        </w:tc>
        <w:tc>
          <w:tcPr>
            <w:tcW w:w="2046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4073A" w:rsidRPr="0084073A" w:rsidRDefault="0084073A" w:rsidP="008407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84073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تلفن تماس</w:t>
            </w:r>
          </w:p>
        </w:tc>
        <w:tc>
          <w:tcPr>
            <w:tcW w:w="1852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4073A" w:rsidRPr="0084073A" w:rsidRDefault="0084073A" w:rsidP="008407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84073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تاریخ شروع و خاتمه</w:t>
            </w:r>
          </w:p>
        </w:tc>
        <w:tc>
          <w:tcPr>
            <w:tcW w:w="1502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4073A" w:rsidRPr="0084073A" w:rsidRDefault="0084073A" w:rsidP="008407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84073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84073A" w:rsidRPr="0084073A" w:rsidTr="00544163">
        <w:trPr>
          <w:trHeight w:val="260"/>
          <w:jc w:val="center"/>
        </w:trPr>
        <w:tc>
          <w:tcPr>
            <w:tcW w:w="3947" w:type="dxa"/>
            <w:tcBorders>
              <w:left w:val="single" w:sz="6" w:space="0" w:color="auto"/>
            </w:tcBorders>
          </w:tcPr>
          <w:p w:rsidR="0084073A" w:rsidRPr="0084073A" w:rsidRDefault="0084073A" w:rsidP="0084073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6" w:type="dxa"/>
          </w:tcPr>
          <w:p w:rsidR="0084073A" w:rsidRPr="0084073A" w:rsidRDefault="0084073A" w:rsidP="0084073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2" w:type="dxa"/>
          </w:tcPr>
          <w:p w:rsidR="0084073A" w:rsidRPr="0084073A" w:rsidRDefault="0084073A" w:rsidP="0084073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2" w:type="dxa"/>
          </w:tcPr>
          <w:p w:rsidR="0084073A" w:rsidRPr="0084073A" w:rsidRDefault="0084073A" w:rsidP="0084073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4073A" w:rsidRPr="0084073A" w:rsidTr="00544163">
        <w:trPr>
          <w:trHeight w:val="323"/>
          <w:jc w:val="center"/>
        </w:trPr>
        <w:tc>
          <w:tcPr>
            <w:tcW w:w="3947" w:type="dxa"/>
            <w:tcBorders>
              <w:left w:val="single" w:sz="6" w:space="0" w:color="auto"/>
            </w:tcBorders>
          </w:tcPr>
          <w:p w:rsidR="0084073A" w:rsidRPr="0084073A" w:rsidRDefault="0084073A" w:rsidP="0084073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6" w:type="dxa"/>
          </w:tcPr>
          <w:p w:rsidR="0084073A" w:rsidRPr="0084073A" w:rsidRDefault="0084073A" w:rsidP="0084073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2" w:type="dxa"/>
          </w:tcPr>
          <w:p w:rsidR="0084073A" w:rsidRPr="0084073A" w:rsidRDefault="0084073A" w:rsidP="0084073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2" w:type="dxa"/>
          </w:tcPr>
          <w:p w:rsidR="0084073A" w:rsidRPr="0084073A" w:rsidRDefault="0084073A" w:rsidP="0084073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4073A" w:rsidRPr="0084073A" w:rsidTr="00544163">
        <w:trPr>
          <w:trHeight w:val="197"/>
          <w:jc w:val="center"/>
        </w:trPr>
        <w:tc>
          <w:tcPr>
            <w:tcW w:w="3947" w:type="dxa"/>
            <w:tcBorders>
              <w:left w:val="single" w:sz="6" w:space="0" w:color="auto"/>
            </w:tcBorders>
          </w:tcPr>
          <w:p w:rsidR="0084073A" w:rsidRPr="0084073A" w:rsidRDefault="0084073A" w:rsidP="0084073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6" w:type="dxa"/>
          </w:tcPr>
          <w:p w:rsidR="0084073A" w:rsidRPr="0084073A" w:rsidRDefault="0084073A" w:rsidP="0084073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2" w:type="dxa"/>
          </w:tcPr>
          <w:p w:rsidR="0084073A" w:rsidRPr="0084073A" w:rsidRDefault="0084073A" w:rsidP="0084073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2" w:type="dxa"/>
          </w:tcPr>
          <w:p w:rsidR="0084073A" w:rsidRPr="0084073A" w:rsidRDefault="0084073A" w:rsidP="0084073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84073A" w:rsidRDefault="0084073A" w:rsidP="0084073A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Cs w:val="20"/>
          <w:rtl/>
        </w:rPr>
      </w:pPr>
    </w:p>
    <w:p w:rsidR="0084073A" w:rsidRPr="0084073A" w:rsidRDefault="0084073A" w:rsidP="000C68F0">
      <w:pPr>
        <w:bidi/>
        <w:spacing w:after="0" w:line="240" w:lineRule="auto"/>
        <w:rPr>
          <w:rFonts w:ascii="Times New Roman" w:eastAsia="Times New Roman" w:hAnsi="Times New Roman" w:cs="B Nazanin"/>
          <w:sz w:val="24"/>
          <w:rtl/>
        </w:rPr>
      </w:pPr>
      <w:r w:rsidRPr="0084073A">
        <w:rPr>
          <w:rFonts w:ascii="Times New Roman" w:eastAsia="Times New Roman" w:hAnsi="Times New Roman" w:cs="B Nazanin" w:hint="cs"/>
          <w:b/>
          <w:bCs/>
          <w:sz w:val="24"/>
          <w:rtl/>
        </w:rPr>
        <w:t xml:space="preserve">سوابق آموزشی و تخصّصی </w:t>
      </w:r>
      <w:r w:rsidR="000C68F0">
        <w:rPr>
          <w:rFonts w:ascii="Times New Roman" w:eastAsia="Times New Roman" w:hAnsi="Times New Roman" w:cs="B Nazanin" w:hint="cs"/>
          <w:b/>
          <w:bCs/>
          <w:sz w:val="24"/>
          <w:rtl/>
        </w:rPr>
        <w:t>(مرتبط با موضوع تجزیه مواد کودی)</w:t>
      </w:r>
      <w:r w:rsidR="000C68F0">
        <w:rPr>
          <w:rFonts w:ascii="Calibri" w:hAnsi="Calibri" w:cs="Calibri"/>
          <w:b/>
          <w:bCs/>
          <w:rtl/>
          <w:lang w:bidi="fa-IR"/>
        </w:rPr>
        <w:t>*</w:t>
      </w:r>
      <w:r w:rsidRPr="0084073A">
        <w:rPr>
          <w:rFonts w:ascii="Times New Roman" w:eastAsia="Times New Roman" w:hAnsi="Times New Roman" w:cs="B Nazanin" w:hint="cs"/>
          <w:b/>
          <w:bCs/>
          <w:sz w:val="24"/>
          <w:rtl/>
        </w:rPr>
        <w:t>:</w:t>
      </w:r>
      <w:r w:rsidR="00EA5D48" w:rsidRPr="0077182B">
        <w:rPr>
          <w:rFonts w:ascii="Times New Roman" w:eastAsia="Times New Roman" w:hAnsi="Times New Roman" w:cs="B Nazanin" w:hint="cs"/>
          <w:b/>
          <w:bCs/>
          <w:sz w:val="24"/>
          <w:rtl/>
        </w:rPr>
        <w:t xml:space="preserve"> </w:t>
      </w:r>
    </w:p>
    <w:tbl>
      <w:tblPr>
        <w:bidiVisual/>
        <w:tblW w:w="945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" w:type="dxa"/>
          <w:right w:w="14" w:type="dxa"/>
        </w:tblCellMar>
        <w:tblLook w:val="01E0" w:firstRow="1" w:lastRow="1" w:firstColumn="1" w:lastColumn="1" w:noHBand="0" w:noVBand="0"/>
      </w:tblPr>
      <w:tblGrid>
        <w:gridCol w:w="3960"/>
        <w:gridCol w:w="2160"/>
        <w:gridCol w:w="1800"/>
        <w:gridCol w:w="1530"/>
      </w:tblGrid>
      <w:tr w:rsidR="00544163" w:rsidRPr="0084073A" w:rsidTr="00655EA9">
        <w:trPr>
          <w:trHeight w:val="40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44163" w:rsidRPr="0084073A" w:rsidRDefault="00544163" w:rsidP="00AC2B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84073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عنوان دوره</w:t>
            </w:r>
          </w:p>
        </w:tc>
        <w:tc>
          <w:tcPr>
            <w:tcW w:w="2160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44163" w:rsidRPr="0084073A" w:rsidRDefault="00544163" w:rsidP="00AC2B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84073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نام مؤسسه آموزشی</w:t>
            </w:r>
          </w:p>
        </w:tc>
        <w:tc>
          <w:tcPr>
            <w:tcW w:w="1800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44163" w:rsidRPr="0084073A" w:rsidRDefault="00544163" w:rsidP="00AC2B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84073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مدت دوره</w:t>
            </w:r>
          </w:p>
        </w:tc>
        <w:tc>
          <w:tcPr>
            <w:tcW w:w="1530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44163" w:rsidRPr="0084073A" w:rsidRDefault="00544163" w:rsidP="00AC2B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84073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سال برگزاری</w:t>
            </w:r>
          </w:p>
        </w:tc>
      </w:tr>
      <w:tr w:rsidR="00544163" w:rsidRPr="0084073A" w:rsidTr="00655EA9">
        <w:trPr>
          <w:trHeight w:val="323"/>
        </w:trPr>
        <w:tc>
          <w:tcPr>
            <w:tcW w:w="3960" w:type="dxa"/>
            <w:tcBorders>
              <w:left w:val="single" w:sz="6" w:space="0" w:color="auto"/>
            </w:tcBorders>
          </w:tcPr>
          <w:p w:rsidR="00544163" w:rsidRPr="0084073A" w:rsidRDefault="00544163" w:rsidP="00AC2B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544163" w:rsidRPr="0084073A" w:rsidRDefault="00544163" w:rsidP="00AC2B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544163" w:rsidRPr="0084073A" w:rsidRDefault="00544163" w:rsidP="00AC2B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544163" w:rsidRPr="0084073A" w:rsidRDefault="00544163" w:rsidP="00AC2B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44163" w:rsidRPr="0084073A" w:rsidTr="00655EA9">
        <w:trPr>
          <w:trHeight w:val="296"/>
        </w:trPr>
        <w:tc>
          <w:tcPr>
            <w:tcW w:w="3960" w:type="dxa"/>
            <w:tcBorders>
              <w:left w:val="single" w:sz="6" w:space="0" w:color="auto"/>
            </w:tcBorders>
          </w:tcPr>
          <w:p w:rsidR="00544163" w:rsidRPr="0084073A" w:rsidRDefault="00544163" w:rsidP="00AC2B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544163" w:rsidRPr="0084073A" w:rsidRDefault="00544163" w:rsidP="00AC2B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544163" w:rsidRPr="0084073A" w:rsidRDefault="00544163" w:rsidP="00AC2B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544163" w:rsidRPr="0084073A" w:rsidRDefault="00544163" w:rsidP="00AC2B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44163" w:rsidRPr="0084073A" w:rsidTr="00655EA9">
        <w:trPr>
          <w:trHeight w:val="260"/>
        </w:trPr>
        <w:tc>
          <w:tcPr>
            <w:tcW w:w="3960" w:type="dxa"/>
            <w:tcBorders>
              <w:left w:val="single" w:sz="6" w:space="0" w:color="auto"/>
            </w:tcBorders>
          </w:tcPr>
          <w:p w:rsidR="00544163" w:rsidRPr="0084073A" w:rsidRDefault="00544163" w:rsidP="00AC2B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544163" w:rsidRPr="0084073A" w:rsidRDefault="00544163" w:rsidP="00AC2B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544163" w:rsidRPr="0084073A" w:rsidRDefault="00544163" w:rsidP="00AC2B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544163" w:rsidRPr="0084073A" w:rsidRDefault="00544163" w:rsidP="00AC2B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44163" w:rsidRPr="0084073A" w:rsidTr="00655EA9">
        <w:trPr>
          <w:trHeight w:val="413"/>
        </w:trPr>
        <w:tc>
          <w:tcPr>
            <w:tcW w:w="3960" w:type="dxa"/>
            <w:tcBorders>
              <w:left w:val="single" w:sz="6" w:space="0" w:color="auto"/>
            </w:tcBorders>
          </w:tcPr>
          <w:p w:rsidR="00544163" w:rsidRPr="0084073A" w:rsidRDefault="00544163" w:rsidP="00AC2B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544163" w:rsidRPr="0084073A" w:rsidRDefault="00544163" w:rsidP="00AC2B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544163" w:rsidRPr="0084073A" w:rsidRDefault="00544163" w:rsidP="00AC2B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544163" w:rsidRPr="0084073A" w:rsidRDefault="00544163" w:rsidP="00AC2B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44163" w:rsidRPr="0084073A" w:rsidTr="00655EA9">
        <w:trPr>
          <w:trHeight w:val="341"/>
        </w:trPr>
        <w:tc>
          <w:tcPr>
            <w:tcW w:w="3960" w:type="dxa"/>
            <w:tcBorders>
              <w:left w:val="single" w:sz="6" w:space="0" w:color="auto"/>
            </w:tcBorders>
          </w:tcPr>
          <w:p w:rsidR="00544163" w:rsidRPr="0084073A" w:rsidRDefault="00544163" w:rsidP="00AC2B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544163" w:rsidRPr="0084073A" w:rsidRDefault="00544163" w:rsidP="00AC2B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544163" w:rsidRPr="0084073A" w:rsidRDefault="00544163" w:rsidP="00AC2B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544163" w:rsidRPr="0084073A" w:rsidRDefault="00544163" w:rsidP="00AC2B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44163" w:rsidRPr="0084073A" w:rsidTr="00655EA9">
        <w:trPr>
          <w:trHeight w:val="323"/>
        </w:trPr>
        <w:tc>
          <w:tcPr>
            <w:tcW w:w="3960" w:type="dxa"/>
            <w:tcBorders>
              <w:left w:val="single" w:sz="6" w:space="0" w:color="auto"/>
            </w:tcBorders>
          </w:tcPr>
          <w:p w:rsidR="00544163" w:rsidRPr="0084073A" w:rsidRDefault="00544163" w:rsidP="00AC2B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544163" w:rsidRPr="0084073A" w:rsidRDefault="00544163" w:rsidP="00AC2B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544163" w:rsidRPr="0084073A" w:rsidRDefault="00544163" w:rsidP="00AC2B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544163" w:rsidRPr="0084073A" w:rsidRDefault="00544163" w:rsidP="00AC2B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44163" w:rsidRPr="0084073A" w:rsidTr="00655EA9">
        <w:trPr>
          <w:trHeight w:val="287"/>
        </w:trPr>
        <w:tc>
          <w:tcPr>
            <w:tcW w:w="3960" w:type="dxa"/>
            <w:tcBorders>
              <w:left w:val="single" w:sz="6" w:space="0" w:color="auto"/>
            </w:tcBorders>
          </w:tcPr>
          <w:p w:rsidR="00544163" w:rsidRPr="0084073A" w:rsidRDefault="00544163" w:rsidP="00AC2B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544163" w:rsidRPr="0084073A" w:rsidRDefault="00544163" w:rsidP="00AC2B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544163" w:rsidRPr="0084073A" w:rsidRDefault="00544163" w:rsidP="00AC2B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544163" w:rsidRPr="0084073A" w:rsidRDefault="00544163" w:rsidP="00AC2B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44163" w:rsidRPr="0084073A" w:rsidTr="00655EA9">
        <w:trPr>
          <w:trHeight w:val="287"/>
        </w:trPr>
        <w:tc>
          <w:tcPr>
            <w:tcW w:w="3960" w:type="dxa"/>
            <w:tcBorders>
              <w:left w:val="single" w:sz="6" w:space="0" w:color="auto"/>
            </w:tcBorders>
          </w:tcPr>
          <w:p w:rsidR="00544163" w:rsidRPr="0084073A" w:rsidRDefault="00544163" w:rsidP="00AC2B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544163" w:rsidRPr="0084073A" w:rsidRDefault="00544163" w:rsidP="00AC2B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544163" w:rsidRPr="0084073A" w:rsidRDefault="00544163" w:rsidP="00AC2B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544163" w:rsidRPr="0084073A" w:rsidRDefault="00544163" w:rsidP="00AC2B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44163" w:rsidRPr="0084073A" w:rsidTr="00655EA9">
        <w:trPr>
          <w:trHeight w:val="287"/>
        </w:trPr>
        <w:tc>
          <w:tcPr>
            <w:tcW w:w="3960" w:type="dxa"/>
            <w:tcBorders>
              <w:left w:val="single" w:sz="6" w:space="0" w:color="auto"/>
            </w:tcBorders>
          </w:tcPr>
          <w:p w:rsidR="00544163" w:rsidRPr="0084073A" w:rsidRDefault="00544163" w:rsidP="00AC2B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544163" w:rsidRPr="0084073A" w:rsidRDefault="00544163" w:rsidP="00AC2B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544163" w:rsidRPr="0084073A" w:rsidRDefault="00544163" w:rsidP="00AC2B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544163" w:rsidRPr="0084073A" w:rsidRDefault="00544163" w:rsidP="00AC2B9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5B436D" w:rsidRDefault="005B436D" w:rsidP="0084073A">
      <w:pPr>
        <w:tabs>
          <w:tab w:val="left" w:pos="8328"/>
        </w:tabs>
        <w:bidi/>
        <w:rPr>
          <w:rtl/>
          <w:lang w:bidi="fa-IR"/>
        </w:rPr>
      </w:pPr>
    </w:p>
    <w:p w:rsidR="00AB3FE2" w:rsidRPr="005B436D" w:rsidRDefault="00AB3FE2" w:rsidP="00AB3FE2">
      <w:pPr>
        <w:tabs>
          <w:tab w:val="left" w:pos="8328"/>
        </w:tabs>
        <w:bidi/>
        <w:rPr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Cs w:val="20"/>
          <w:rtl/>
          <w:lang w:bidi="fa-IR"/>
        </w:rPr>
        <w:t xml:space="preserve">صحت مندرجات فوق مورد تایید می باشد و در صورت اثبات نادرستی اطلاعات مندرج در فرم بالا مسئولیت عواقب موضوع به عهده اینجانب خواهد بود.      </w:t>
      </w:r>
    </w:p>
    <w:p w:rsidR="00AB3FE2" w:rsidRDefault="00133107" w:rsidP="000C68F0">
      <w:pPr>
        <w:tabs>
          <w:tab w:val="center" w:pos="4680"/>
        </w:tabs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4F2BCC">
        <w:rPr>
          <w:rFonts w:cs="B Nazanin" w:hint="cs"/>
          <w:b/>
          <w:bCs/>
          <w:sz w:val="20"/>
          <w:szCs w:val="20"/>
          <w:rtl/>
          <w:lang w:bidi="fa-IR"/>
        </w:rPr>
        <w:t>امضای مسئول فنی:</w:t>
      </w:r>
      <w:r w:rsidRPr="004F2BCC">
        <w:rPr>
          <w:rFonts w:cs="B Nazanin"/>
          <w:b/>
          <w:bCs/>
          <w:sz w:val="20"/>
          <w:szCs w:val="20"/>
          <w:rtl/>
          <w:lang w:bidi="fa-IR"/>
        </w:rPr>
        <w:tab/>
      </w:r>
      <w:r w:rsidRPr="004F2BCC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</w:t>
      </w:r>
      <w:r w:rsidR="004F2BCC">
        <w:rPr>
          <w:rFonts w:cs="B Nazanin" w:hint="cs"/>
          <w:b/>
          <w:bCs/>
          <w:sz w:val="20"/>
          <w:szCs w:val="20"/>
          <w:rtl/>
          <w:lang w:bidi="fa-IR"/>
        </w:rPr>
        <w:t xml:space="preserve">       </w:t>
      </w:r>
      <w:r w:rsidR="00045AB7">
        <w:rPr>
          <w:rFonts w:cs="B Nazanin" w:hint="cs"/>
          <w:b/>
          <w:bCs/>
          <w:sz w:val="20"/>
          <w:szCs w:val="20"/>
          <w:rtl/>
          <w:lang w:bidi="fa-IR"/>
        </w:rPr>
        <w:t xml:space="preserve">      </w:t>
      </w:r>
      <w:r w:rsidR="004F2BCC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</w:t>
      </w:r>
      <w:r w:rsidRPr="004F2BCC">
        <w:rPr>
          <w:rFonts w:cs="B Nazanin" w:hint="cs"/>
          <w:b/>
          <w:bCs/>
          <w:sz w:val="20"/>
          <w:szCs w:val="20"/>
          <w:rtl/>
          <w:lang w:bidi="fa-IR"/>
        </w:rPr>
        <w:t xml:space="preserve">     امضای مدیر آزمایشگاه</w:t>
      </w:r>
      <w:r w:rsidR="00045AB7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Pr="00133107">
        <w:rPr>
          <w:rFonts w:cs="B Nazanin" w:hint="cs"/>
          <w:sz w:val="28"/>
          <w:szCs w:val="28"/>
          <w:rtl/>
          <w:lang w:bidi="fa-IR"/>
        </w:rPr>
        <w:t xml:space="preserve">      </w:t>
      </w:r>
    </w:p>
    <w:p w:rsidR="00133107" w:rsidRPr="00045AB7" w:rsidRDefault="00AB3FE2" w:rsidP="00655EA9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655EA9">
        <w:rPr>
          <w:rFonts w:cs="B Nazanin"/>
          <w:sz w:val="28"/>
          <w:szCs w:val="28"/>
          <w:rtl/>
          <w:lang w:bidi="fa-IR"/>
        </w:rPr>
        <w:t xml:space="preserve">* </w:t>
      </w:r>
      <w:r w:rsidRPr="00655EA9">
        <w:rPr>
          <w:rFonts w:cs="B Nazanin" w:hint="cs"/>
          <w:sz w:val="28"/>
          <w:szCs w:val="28"/>
          <w:rtl/>
          <w:lang w:bidi="fa-IR"/>
        </w:rPr>
        <w:t>در</w:t>
      </w:r>
      <w:r w:rsidRPr="00655EA9">
        <w:rPr>
          <w:rFonts w:cs="B Nazanin"/>
          <w:sz w:val="28"/>
          <w:szCs w:val="28"/>
          <w:rtl/>
          <w:lang w:bidi="fa-IR"/>
        </w:rPr>
        <w:t xml:space="preserve"> </w:t>
      </w:r>
      <w:r w:rsidRPr="00655EA9">
        <w:rPr>
          <w:rFonts w:cs="B Nazanin" w:hint="cs"/>
          <w:sz w:val="28"/>
          <w:szCs w:val="28"/>
          <w:rtl/>
          <w:lang w:bidi="fa-IR"/>
        </w:rPr>
        <w:t>این</w:t>
      </w:r>
      <w:r w:rsidRPr="00655EA9">
        <w:rPr>
          <w:rFonts w:cs="B Nazanin"/>
          <w:sz w:val="28"/>
          <w:szCs w:val="28"/>
          <w:rtl/>
          <w:lang w:bidi="fa-IR"/>
        </w:rPr>
        <w:t xml:space="preserve"> </w:t>
      </w:r>
      <w:r w:rsidRPr="00655EA9">
        <w:rPr>
          <w:rFonts w:cs="B Nazanin" w:hint="cs"/>
          <w:sz w:val="28"/>
          <w:szCs w:val="28"/>
          <w:rtl/>
          <w:lang w:bidi="fa-IR"/>
        </w:rPr>
        <w:t>موارد</w:t>
      </w:r>
      <w:r w:rsidRPr="00655EA9">
        <w:rPr>
          <w:rFonts w:cs="B Nazanin"/>
          <w:sz w:val="28"/>
          <w:szCs w:val="28"/>
          <w:rtl/>
          <w:lang w:bidi="fa-IR"/>
        </w:rPr>
        <w:t xml:space="preserve"> </w:t>
      </w:r>
      <w:r w:rsidRPr="00655EA9">
        <w:rPr>
          <w:rFonts w:cs="B Nazanin" w:hint="cs"/>
          <w:sz w:val="28"/>
          <w:szCs w:val="28"/>
          <w:rtl/>
          <w:lang w:bidi="fa-IR"/>
        </w:rPr>
        <w:t>ارائه</w:t>
      </w:r>
      <w:r w:rsidRPr="00655EA9">
        <w:rPr>
          <w:rFonts w:cs="B Nazanin"/>
          <w:sz w:val="28"/>
          <w:szCs w:val="28"/>
          <w:rtl/>
          <w:lang w:bidi="fa-IR"/>
        </w:rPr>
        <w:t xml:space="preserve"> </w:t>
      </w:r>
      <w:r w:rsidRPr="00655EA9">
        <w:rPr>
          <w:rFonts w:cs="B Nazanin" w:hint="cs"/>
          <w:sz w:val="28"/>
          <w:szCs w:val="28"/>
          <w:rtl/>
          <w:lang w:bidi="fa-IR"/>
        </w:rPr>
        <w:t>نسخه</w:t>
      </w:r>
      <w:r w:rsidRPr="00655EA9">
        <w:rPr>
          <w:rFonts w:cs="B Nazanin"/>
          <w:sz w:val="28"/>
          <w:szCs w:val="28"/>
          <w:rtl/>
          <w:lang w:bidi="fa-IR"/>
        </w:rPr>
        <w:t xml:space="preserve"> </w:t>
      </w:r>
      <w:r w:rsidRPr="00655EA9">
        <w:rPr>
          <w:rFonts w:cs="B Nazanin" w:hint="cs"/>
          <w:sz w:val="28"/>
          <w:szCs w:val="28"/>
          <w:rtl/>
          <w:lang w:bidi="fa-IR"/>
        </w:rPr>
        <w:t>ای</w:t>
      </w:r>
      <w:r w:rsidRPr="00655EA9">
        <w:rPr>
          <w:rFonts w:cs="B Nazanin"/>
          <w:sz w:val="28"/>
          <w:szCs w:val="28"/>
          <w:rtl/>
          <w:lang w:bidi="fa-IR"/>
        </w:rPr>
        <w:t xml:space="preserve"> </w:t>
      </w:r>
      <w:r w:rsidRPr="00655EA9">
        <w:rPr>
          <w:rFonts w:cs="B Nazanin" w:hint="cs"/>
          <w:sz w:val="28"/>
          <w:szCs w:val="28"/>
          <w:rtl/>
          <w:lang w:bidi="fa-IR"/>
        </w:rPr>
        <w:t>از</w:t>
      </w:r>
      <w:r w:rsidRPr="00655EA9">
        <w:rPr>
          <w:rFonts w:cs="B Nazanin"/>
          <w:sz w:val="28"/>
          <w:szCs w:val="28"/>
          <w:rtl/>
          <w:lang w:bidi="fa-IR"/>
        </w:rPr>
        <w:t xml:space="preserve"> </w:t>
      </w:r>
      <w:r w:rsidRPr="00655EA9">
        <w:rPr>
          <w:rFonts w:cs="B Nazanin" w:hint="cs"/>
          <w:sz w:val="28"/>
          <w:szCs w:val="28"/>
          <w:rtl/>
          <w:lang w:bidi="fa-IR"/>
        </w:rPr>
        <w:t>مدارک</w:t>
      </w:r>
      <w:r w:rsidRPr="00655EA9">
        <w:rPr>
          <w:rFonts w:cs="B Nazanin"/>
          <w:sz w:val="28"/>
          <w:szCs w:val="28"/>
          <w:rtl/>
          <w:lang w:bidi="fa-IR"/>
        </w:rPr>
        <w:t xml:space="preserve"> </w:t>
      </w:r>
      <w:r w:rsidRPr="00655EA9">
        <w:rPr>
          <w:rFonts w:cs="B Nazanin" w:hint="cs"/>
          <w:sz w:val="28"/>
          <w:szCs w:val="28"/>
          <w:rtl/>
          <w:lang w:bidi="fa-IR"/>
        </w:rPr>
        <w:t>الزامی</w:t>
      </w:r>
      <w:r w:rsidRPr="00655EA9">
        <w:rPr>
          <w:rFonts w:cs="B Nazanin"/>
          <w:sz w:val="28"/>
          <w:szCs w:val="28"/>
          <w:rtl/>
          <w:lang w:bidi="fa-IR"/>
        </w:rPr>
        <w:t xml:space="preserve"> </w:t>
      </w:r>
      <w:r w:rsidRPr="00655EA9">
        <w:rPr>
          <w:rFonts w:cs="B Nazanin" w:hint="cs"/>
          <w:sz w:val="28"/>
          <w:szCs w:val="28"/>
          <w:rtl/>
          <w:lang w:bidi="fa-IR"/>
        </w:rPr>
        <w:t>است</w:t>
      </w:r>
      <w:r w:rsidRPr="00655EA9">
        <w:rPr>
          <w:rFonts w:cs="B Nazanin"/>
          <w:sz w:val="28"/>
          <w:szCs w:val="28"/>
          <w:rtl/>
          <w:lang w:bidi="fa-IR"/>
        </w:rPr>
        <w:t>.</w:t>
      </w:r>
      <w:r w:rsidR="00133107" w:rsidRPr="00133107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</w:t>
      </w:r>
    </w:p>
    <w:sectPr w:rsidR="00133107" w:rsidRPr="00045AB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332" w:rsidRDefault="002E4332" w:rsidP="0077182B">
      <w:pPr>
        <w:spacing w:after="0" w:line="240" w:lineRule="auto"/>
      </w:pPr>
      <w:r>
        <w:separator/>
      </w:r>
    </w:p>
  </w:endnote>
  <w:endnote w:type="continuationSeparator" w:id="0">
    <w:p w:rsidR="002E4332" w:rsidRDefault="002E4332" w:rsidP="00771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332" w:rsidRDefault="002E4332" w:rsidP="0077182B">
      <w:pPr>
        <w:spacing w:after="0" w:line="240" w:lineRule="auto"/>
      </w:pPr>
      <w:r>
        <w:separator/>
      </w:r>
    </w:p>
  </w:footnote>
  <w:footnote w:type="continuationSeparator" w:id="0">
    <w:p w:rsidR="002E4332" w:rsidRDefault="002E4332" w:rsidP="00771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F82" w:rsidRDefault="00E71F82" w:rsidP="00E71F82">
    <w:pPr>
      <w:pStyle w:val="Header"/>
      <w:tabs>
        <w:tab w:val="clear" w:pos="4680"/>
        <w:tab w:val="clear" w:pos="9360"/>
        <w:tab w:val="left" w:pos="140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6E23"/>
    <w:multiLevelType w:val="hybridMultilevel"/>
    <w:tmpl w:val="415A915A"/>
    <w:lvl w:ilvl="0" w:tplc="1548CB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D7213"/>
    <w:multiLevelType w:val="hybridMultilevel"/>
    <w:tmpl w:val="0E3EDF1A"/>
    <w:lvl w:ilvl="0" w:tplc="F01881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8387D"/>
    <w:multiLevelType w:val="hybridMultilevel"/>
    <w:tmpl w:val="D45E9638"/>
    <w:lvl w:ilvl="0" w:tplc="3D28B58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427A4"/>
    <w:multiLevelType w:val="hybridMultilevel"/>
    <w:tmpl w:val="DD267E56"/>
    <w:lvl w:ilvl="0" w:tplc="BE100792">
      <w:start w:val="1"/>
      <w:numFmt w:val="decimal"/>
      <w:lvlText w:val="%1-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>
    <w:nsid w:val="3BC950EE"/>
    <w:multiLevelType w:val="hybridMultilevel"/>
    <w:tmpl w:val="6B447718"/>
    <w:lvl w:ilvl="0" w:tplc="C5AE44E4">
      <w:start w:val="1"/>
      <w:numFmt w:val="decimal"/>
      <w:lvlText w:val="%1-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B545C7"/>
    <w:multiLevelType w:val="hybridMultilevel"/>
    <w:tmpl w:val="6B447718"/>
    <w:lvl w:ilvl="0" w:tplc="C5AE44E4">
      <w:start w:val="1"/>
      <w:numFmt w:val="decimal"/>
      <w:lvlText w:val="%1-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6F6AA9"/>
    <w:multiLevelType w:val="hybridMultilevel"/>
    <w:tmpl w:val="6B447718"/>
    <w:lvl w:ilvl="0" w:tplc="C5AE44E4">
      <w:start w:val="1"/>
      <w:numFmt w:val="decimal"/>
      <w:lvlText w:val="%1-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WRI">
    <w15:presenceInfo w15:providerId="None" w15:userId="SW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6D"/>
    <w:rsid w:val="00040B1B"/>
    <w:rsid w:val="00045AB7"/>
    <w:rsid w:val="000C68F0"/>
    <w:rsid w:val="000F21B5"/>
    <w:rsid w:val="00133107"/>
    <w:rsid w:val="00150131"/>
    <w:rsid w:val="00153410"/>
    <w:rsid w:val="00161CD8"/>
    <w:rsid w:val="001E25A7"/>
    <w:rsid w:val="00220621"/>
    <w:rsid w:val="002E4332"/>
    <w:rsid w:val="00376A0B"/>
    <w:rsid w:val="003C4BEC"/>
    <w:rsid w:val="004000B2"/>
    <w:rsid w:val="004750E8"/>
    <w:rsid w:val="004F2BCC"/>
    <w:rsid w:val="005150C8"/>
    <w:rsid w:val="00544163"/>
    <w:rsid w:val="00584307"/>
    <w:rsid w:val="005B436D"/>
    <w:rsid w:val="005D1F75"/>
    <w:rsid w:val="00633465"/>
    <w:rsid w:val="00655EA9"/>
    <w:rsid w:val="00742BD0"/>
    <w:rsid w:val="00744221"/>
    <w:rsid w:val="00752DFF"/>
    <w:rsid w:val="0077182B"/>
    <w:rsid w:val="0084073A"/>
    <w:rsid w:val="008E54E7"/>
    <w:rsid w:val="008F4B62"/>
    <w:rsid w:val="00966582"/>
    <w:rsid w:val="009958ED"/>
    <w:rsid w:val="009C4B20"/>
    <w:rsid w:val="00A401E4"/>
    <w:rsid w:val="00AB186B"/>
    <w:rsid w:val="00AB3FE2"/>
    <w:rsid w:val="00AC0D8C"/>
    <w:rsid w:val="00AD32E6"/>
    <w:rsid w:val="00B23F1B"/>
    <w:rsid w:val="00B3589D"/>
    <w:rsid w:val="00B36D92"/>
    <w:rsid w:val="00B55A3D"/>
    <w:rsid w:val="00B879C3"/>
    <w:rsid w:val="00C0291A"/>
    <w:rsid w:val="00C76429"/>
    <w:rsid w:val="00CA3A78"/>
    <w:rsid w:val="00CA4BBF"/>
    <w:rsid w:val="00CE6E31"/>
    <w:rsid w:val="00D25C28"/>
    <w:rsid w:val="00D3697E"/>
    <w:rsid w:val="00DB1534"/>
    <w:rsid w:val="00E276B7"/>
    <w:rsid w:val="00E71F82"/>
    <w:rsid w:val="00E83309"/>
    <w:rsid w:val="00EA5D48"/>
    <w:rsid w:val="00F711AE"/>
    <w:rsid w:val="00F8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2EF873-2D12-4D93-8C76-B08EACDC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2">
    <w:name w:val="Table Web 2"/>
    <w:basedOn w:val="TableSimple2"/>
    <w:rsid w:val="000F21B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F21B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71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82B"/>
  </w:style>
  <w:style w:type="paragraph" w:styleId="Footer">
    <w:name w:val="footer"/>
    <w:basedOn w:val="Normal"/>
    <w:link w:val="FooterChar"/>
    <w:uiPriority w:val="99"/>
    <w:unhideWhenUsed/>
    <w:rsid w:val="00771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82B"/>
  </w:style>
  <w:style w:type="paragraph" w:styleId="BalloonText">
    <w:name w:val="Balloon Text"/>
    <w:basedOn w:val="Normal"/>
    <w:link w:val="BalloonTextChar"/>
    <w:uiPriority w:val="99"/>
    <w:semiHidden/>
    <w:unhideWhenUsed/>
    <w:rsid w:val="00040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B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SWRI</dc:creator>
  <cp:keywords/>
  <dc:description/>
  <cp:lastModifiedBy>samaneh pourmansour</cp:lastModifiedBy>
  <cp:revision>2</cp:revision>
  <dcterms:created xsi:type="dcterms:W3CDTF">2024-02-28T05:00:00Z</dcterms:created>
  <dcterms:modified xsi:type="dcterms:W3CDTF">2024-02-28T05:00:00Z</dcterms:modified>
</cp:coreProperties>
</file>